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746"/>
      </w:tblGrid>
      <w:tr w:rsidR="008F5C9E" w:rsidRPr="008F5C9E" w14:paraId="50A485A0" w14:textId="77777777" w:rsidTr="008F5C9E">
        <w:trPr>
          <w:tblCellSpacing w:w="15" w:type="dxa"/>
        </w:trPr>
        <w:tc>
          <w:tcPr>
            <w:tcW w:w="0" w:type="auto"/>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656"/>
            </w:tblGrid>
            <w:tr w:rsidR="008F5C9E" w:rsidRPr="008F5C9E" w14:paraId="7C14222F" w14:textId="77777777">
              <w:trPr>
                <w:tblCellSpacing w:w="15" w:type="dxa"/>
                <w:jc w:val="center"/>
              </w:trPr>
              <w:tc>
                <w:tcPr>
                  <w:tcW w:w="0" w:type="auto"/>
                  <w:vAlign w:val="center"/>
                  <w:hideMark/>
                </w:tcPr>
                <w:p w14:paraId="1FA813E0" w14:textId="77777777" w:rsidR="008F5C9E" w:rsidRPr="008F5C9E" w:rsidRDefault="008F5C9E" w:rsidP="009623CD">
                  <w:pPr>
                    <w:spacing w:after="0"/>
                    <w:jc w:val="center"/>
                    <w:rPr>
                      <w:rFonts w:eastAsia="Times New Roman" w:cs="Times New Roman"/>
                      <w:sz w:val="24"/>
                      <w:szCs w:val="24"/>
                      <w:lang w:val="en-US"/>
                    </w:rPr>
                  </w:pPr>
                  <w:r w:rsidRPr="008F5C9E">
                    <w:rPr>
                      <w:rFonts w:ascii="Sylfaen" w:eastAsia="Times New Roman" w:hAnsi="Sylfaen" w:cs="Sylfaen"/>
                      <w:sz w:val="27"/>
                      <w:szCs w:val="27"/>
                      <w:lang w:val="en-US"/>
                    </w:rPr>
                    <w:t>საქართველოს</w:t>
                  </w:r>
                  <w:r w:rsidRPr="008F5C9E">
                    <w:rPr>
                      <w:rFonts w:eastAsia="Times New Roman" w:cs="Times New Roman"/>
                      <w:sz w:val="27"/>
                      <w:szCs w:val="27"/>
                      <w:lang w:val="en-US"/>
                    </w:rPr>
                    <w:t xml:space="preserve"> </w:t>
                  </w:r>
                  <w:r w:rsidRPr="008F5C9E">
                    <w:rPr>
                      <w:rFonts w:ascii="Sylfaen" w:eastAsia="Times New Roman" w:hAnsi="Sylfaen" w:cs="Sylfaen"/>
                      <w:sz w:val="27"/>
                      <w:szCs w:val="27"/>
                      <w:lang w:val="en-US"/>
                    </w:rPr>
                    <w:t>მთავრობის</w:t>
                  </w:r>
                  <w:r w:rsidRPr="008F5C9E">
                    <w:rPr>
                      <w:rFonts w:eastAsia="Times New Roman" w:cs="Times New Roman"/>
                      <w:sz w:val="24"/>
                      <w:szCs w:val="24"/>
                      <w:lang w:val="en-US"/>
                    </w:rPr>
                    <w:t xml:space="preserve"> </w:t>
                  </w:r>
                </w:p>
                <w:p w14:paraId="0E0F4D46" w14:textId="77777777" w:rsidR="008F5C9E" w:rsidRPr="008F5C9E" w:rsidRDefault="008F5C9E" w:rsidP="009623CD">
                  <w:pPr>
                    <w:spacing w:after="0"/>
                    <w:jc w:val="center"/>
                    <w:rPr>
                      <w:rFonts w:eastAsia="Times New Roman" w:cs="Times New Roman"/>
                      <w:sz w:val="24"/>
                      <w:szCs w:val="24"/>
                      <w:lang w:val="en-US"/>
                    </w:rPr>
                  </w:pPr>
                  <w:r w:rsidRPr="008F5C9E">
                    <w:rPr>
                      <w:rFonts w:ascii="Sylfaen" w:eastAsia="Times New Roman" w:hAnsi="Sylfaen" w:cs="Sylfaen"/>
                      <w:sz w:val="27"/>
                      <w:szCs w:val="27"/>
                      <w:lang w:val="en-US"/>
                    </w:rPr>
                    <w:t>დადგენილება</w:t>
                  </w:r>
                  <w:r w:rsidRPr="008F5C9E">
                    <w:rPr>
                      <w:rFonts w:eastAsia="Times New Roman" w:cs="Times New Roman"/>
                      <w:sz w:val="27"/>
                      <w:szCs w:val="27"/>
                      <w:lang w:val="en-US"/>
                    </w:rPr>
                    <w:t xml:space="preserve"> №184</w:t>
                  </w:r>
                  <w:r w:rsidRPr="008F5C9E">
                    <w:rPr>
                      <w:rFonts w:eastAsia="Times New Roman" w:cs="Times New Roman"/>
                      <w:sz w:val="24"/>
                      <w:szCs w:val="24"/>
                      <w:lang w:val="en-US"/>
                    </w:rPr>
                    <w:t xml:space="preserve"> </w:t>
                  </w:r>
                </w:p>
              </w:tc>
            </w:tr>
            <w:tr w:rsidR="008F5C9E" w:rsidRPr="008F5C9E" w14:paraId="19D5E81F" w14:textId="77777777">
              <w:trPr>
                <w:tblCellSpacing w:w="15" w:type="dxa"/>
                <w:jc w:val="center"/>
              </w:trPr>
              <w:tc>
                <w:tcPr>
                  <w:tcW w:w="0" w:type="auto"/>
                  <w:vAlign w:val="center"/>
                  <w:hideMark/>
                </w:tcPr>
                <w:p w14:paraId="2B706846" w14:textId="77777777" w:rsidR="008F5C9E" w:rsidRPr="008F5C9E" w:rsidRDefault="008F5C9E" w:rsidP="009623CD">
                  <w:pPr>
                    <w:spacing w:after="0"/>
                    <w:jc w:val="center"/>
                    <w:rPr>
                      <w:rFonts w:eastAsia="Times New Roman" w:cs="Times New Roman"/>
                      <w:sz w:val="24"/>
                      <w:szCs w:val="24"/>
                      <w:lang w:val="en-US"/>
                    </w:rPr>
                  </w:pPr>
                  <w:r w:rsidRPr="008F5C9E">
                    <w:rPr>
                      <w:rFonts w:eastAsia="Times New Roman" w:cs="Times New Roman"/>
                      <w:sz w:val="24"/>
                      <w:szCs w:val="24"/>
                      <w:lang w:val="en-US"/>
                    </w:rPr>
                    <w:t xml:space="preserve">2020 </w:t>
                  </w:r>
                  <w:r w:rsidRPr="008F5C9E">
                    <w:rPr>
                      <w:rFonts w:ascii="Sylfaen" w:eastAsia="Times New Roman" w:hAnsi="Sylfaen" w:cs="Sylfaen"/>
                      <w:sz w:val="24"/>
                      <w:szCs w:val="24"/>
                      <w:lang w:val="en-US"/>
                    </w:rPr>
                    <w:t>წლის</w:t>
                  </w:r>
                  <w:r w:rsidRPr="008F5C9E">
                    <w:rPr>
                      <w:rFonts w:eastAsia="Times New Roman" w:cs="Times New Roman"/>
                      <w:sz w:val="24"/>
                      <w:szCs w:val="24"/>
                      <w:lang w:val="en-US"/>
                    </w:rPr>
                    <w:t xml:space="preserve"> 23 </w:t>
                  </w:r>
                  <w:r w:rsidRPr="008F5C9E">
                    <w:rPr>
                      <w:rFonts w:ascii="Sylfaen" w:eastAsia="Times New Roman" w:hAnsi="Sylfaen" w:cs="Sylfaen"/>
                      <w:sz w:val="24"/>
                      <w:szCs w:val="24"/>
                      <w:lang w:val="en-US"/>
                    </w:rPr>
                    <w:t>მარტი</w:t>
                  </w:r>
                  <w:r w:rsidRPr="008F5C9E">
                    <w:rPr>
                      <w:rFonts w:eastAsia="Times New Roman" w:cs="Times New Roman"/>
                      <w:sz w:val="24"/>
                      <w:szCs w:val="24"/>
                      <w:lang w:val="en-US"/>
                    </w:rPr>
                    <w:t xml:space="preserve"> </w:t>
                  </w:r>
                </w:p>
                <w:p w14:paraId="125D215F" w14:textId="77777777" w:rsidR="008F5C9E" w:rsidRPr="008F5C9E" w:rsidRDefault="008F5C9E" w:rsidP="009623CD">
                  <w:pPr>
                    <w:spacing w:after="0"/>
                    <w:jc w:val="center"/>
                    <w:rPr>
                      <w:rFonts w:eastAsia="Times New Roman" w:cs="Times New Roman"/>
                      <w:sz w:val="24"/>
                      <w:szCs w:val="24"/>
                      <w:lang w:val="en-US"/>
                    </w:rPr>
                  </w:pP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ქ</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თბილისი</w:t>
                  </w:r>
                  <w:r w:rsidRPr="008F5C9E">
                    <w:rPr>
                      <w:rFonts w:eastAsia="Times New Roman" w:cs="Times New Roman"/>
                      <w:sz w:val="24"/>
                      <w:szCs w:val="24"/>
                      <w:lang w:val="en-US"/>
                    </w:rPr>
                    <w:t xml:space="preserve"> </w:t>
                  </w:r>
                </w:p>
              </w:tc>
            </w:tr>
          </w:tbl>
          <w:p w14:paraId="3E369FFD" w14:textId="77777777" w:rsidR="008F5C9E" w:rsidRPr="008F5C9E" w:rsidRDefault="008F5C9E" w:rsidP="009623CD">
            <w:pPr>
              <w:spacing w:after="0"/>
              <w:jc w:val="center"/>
              <w:rPr>
                <w:rFonts w:eastAsia="Times New Roman" w:cs="Times New Roman"/>
                <w:b/>
                <w:bCs/>
                <w:sz w:val="24"/>
                <w:szCs w:val="24"/>
                <w:lang w:val="en-US"/>
              </w:rPr>
            </w:pPr>
            <w:r w:rsidRPr="008F5C9E">
              <w:rPr>
                <w:rFonts w:eastAsia="Times New Roman" w:cs="Times New Roman"/>
                <w:b/>
                <w:bCs/>
                <w:sz w:val="24"/>
                <w:szCs w:val="24"/>
                <w:lang w:val="en-US"/>
              </w:rPr>
              <w:t> </w:t>
            </w:r>
          </w:p>
        </w:tc>
      </w:tr>
    </w:tbl>
    <w:p w14:paraId="52A7275C" w14:textId="77777777" w:rsidR="008F5C9E" w:rsidRPr="008F5C9E" w:rsidRDefault="008F5C9E" w:rsidP="009623CD">
      <w:pPr>
        <w:spacing w:after="0"/>
        <w:rPr>
          <w:rFonts w:eastAsia="Times New Roman" w:cs="Times New Roman"/>
          <w:vanish/>
          <w:sz w:val="24"/>
          <w:szCs w:val="24"/>
          <w:lang w:val="en-US"/>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746"/>
      </w:tblGrid>
      <w:tr w:rsidR="008F5C9E" w:rsidRPr="008F5C9E" w14:paraId="7D70F2FC" w14:textId="77777777" w:rsidTr="008F5C9E">
        <w:trPr>
          <w:tblCellSpacing w:w="15" w:type="dxa"/>
        </w:trPr>
        <w:tc>
          <w:tcPr>
            <w:tcW w:w="0" w:type="auto"/>
            <w:vAlign w:val="center"/>
            <w:hideMark/>
          </w:tcPr>
          <w:p w14:paraId="719DE543" w14:textId="77777777" w:rsidR="008F5C9E" w:rsidRPr="008F5C9E" w:rsidRDefault="008F5C9E" w:rsidP="009623CD">
            <w:pPr>
              <w:spacing w:after="0"/>
              <w:jc w:val="center"/>
              <w:rPr>
                <w:rFonts w:eastAsia="Times New Roman" w:cs="Times New Roman"/>
                <w:b/>
                <w:bCs/>
                <w:sz w:val="24"/>
                <w:szCs w:val="24"/>
                <w:lang w:val="en-US"/>
              </w:rPr>
            </w:pPr>
            <w:r w:rsidRPr="008F5C9E">
              <w:rPr>
                <w:rFonts w:ascii="Sylfaen" w:eastAsia="Times New Roman" w:hAnsi="Sylfaen" w:cs="Sylfaen"/>
                <w:b/>
                <w:bCs/>
                <w:sz w:val="24"/>
                <w:szCs w:val="24"/>
                <w:lang w:val="en-US"/>
              </w:rPr>
              <w:t>საქართველოს</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ოკუპირებული</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ტერიტორიებიდან</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დევნილთა</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შრომის</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ჯანმრთელობისა</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და</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სოციალური</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დაცვის</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სამინისტროს</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სისტემაში</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საჯარო</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სერვისებისა</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და</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ადმინისტრაციული</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საქმისწარმოების</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განხორციელების</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განსხვავებული</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წესების</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დადგენის</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შესახებ</w:t>
            </w:r>
            <w:r w:rsidRPr="008F5C9E">
              <w:rPr>
                <w:rFonts w:eastAsia="Times New Roman" w:cs="Times New Roman"/>
                <w:b/>
                <w:bCs/>
                <w:sz w:val="24"/>
                <w:szCs w:val="24"/>
                <w:lang w:val="en-US"/>
              </w:rPr>
              <w:t xml:space="preserve"> </w:t>
            </w:r>
          </w:p>
          <w:p w14:paraId="51712A4F" w14:textId="77777777" w:rsidR="008F5C9E" w:rsidRPr="008F5C9E" w:rsidRDefault="008F5C9E" w:rsidP="009623CD">
            <w:pPr>
              <w:spacing w:after="0"/>
              <w:jc w:val="both"/>
              <w:rPr>
                <w:rFonts w:eastAsia="Times New Roman" w:cs="Times New Roman"/>
                <w:sz w:val="24"/>
                <w:szCs w:val="24"/>
                <w:lang w:val="en-US"/>
              </w:rPr>
            </w:pPr>
          </w:p>
        </w:tc>
      </w:tr>
    </w:tbl>
    <w:p w14:paraId="7126A907" w14:textId="77777777" w:rsidR="008F5C9E" w:rsidRPr="008F5C9E" w:rsidRDefault="008F5C9E" w:rsidP="009623CD">
      <w:pPr>
        <w:spacing w:after="0"/>
        <w:rPr>
          <w:rFonts w:eastAsia="Times New Roman" w:cs="Times New Roman"/>
          <w:vanish/>
          <w:sz w:val="24"/>
          <w:szCs w:val="24"/>
          <w:lang w:val="en-US"/>
        </w:rPr>
      </w:pPr>
      <w:bookmarkStart w:id="0" w:name="DOCUMENT:1;PREAMBLE:1;"/>
      <w:bookmarkEnd w:id="0"/>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746"/>
      </w:tblGrid>
      <w:tr w:rsidR="008F5C9E" w:rsidRPr="008F5C9E" w14:paraId="2927C386" w14:textId="77777777" w:rsidTr="008F5C9E">
        <w:trPr>
          <w:tblCellSpacing w:w="15" w:type="dxa"/>
        </w:trPr>
        <w:tc>
          <w:tcPr>
            <w:tcW w:w="0" w:type="auto"/>
            <w:vAlign w:val="center"/>
            <w:hideMark/>
          </w:tcPr>
          <w:p w14:paraId="732F5891" w14:textId="77777777" w:rsidR="008F5C9E" w:rsidRPr="008F5C9E" w:rsidRDefault="008F5C9E" w:rsidP="009623CD">
            <w:pPr>
              <w:spacing w:after="0"/>
              <w:jc w:val="both"/>
              <w:rPr>
                <w:rFonts w:eastAsia="Times New Roman" w:cs="Times New Roman"/>
                <w:sz w:val="24"/>
                <w:szCs w:val="24"/>
                <w:lang w:val="en-US"/>
              </w:rPr>
            </w:pPr>
            <w:r w:rsidRPr="008F5C9E">
              <w:rPr>
                <w:rFonts w:eastAsia="Times New Roman" w:cs="Times New Roman"/>
                <w:sz w:val="24"/>
                <w:szCs w:val="24"/>
                <w:lang w:val="en-US"/>
              </w:rPr>
              <w:t>„</w:t>
            </w:r>
            <w:r w:rsidRPr="008F5C9E">
              <w:rPr>
                <w:rFonts w:ascii="Sylfaen" w:eastAsia="Times New Roman" w:hAnsi="Sylfaen" w:cs="Sylfaen"/>
                <w:sz w:val="24"/>
                <w:szCs w:val="24"/>
                <w:lang w:val="en-US"/>
              </w:rPr>
              <w:t>საქართველოს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მთელ</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ტერიტორიაზე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საგანგებო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მდგომარეობის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გამოცხადებასთან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დაკავშირებით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გასატარებელ</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ღონისძიებათა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შესახებ</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საქართველოს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პრეზიდენტის</w:t>
            </w:r>
            <w:r w:rsidRPr="008F5C9E">
              <w:rPr>
                <w:rFonts w:eastAsia="Times New Roman" w:cs="Times New Roman"/>
                <w:sz w:val="24"/>
                <w:szCs w:val="24"/>
                <w:lang w:val="en-US"/>
              </w:rPr>
              <w:t xml:space="preserve"> 2020 </w:t>
            </w:r>
            <w:r w:rsidRPr="008F5C9E">
              <w:rPr>
                <w:rFonts w:ascii="Sylfaen" w:eastAsia="Times New Roman" w:hAnsi="Sylfaen" w:cs="Sylfaen"/>
                <w:sz w:val="24"/>
                <w:szCs w:val="24"/>
                <w:lang w:val="en-US"/>
              </w:rPr>
              <w:t>წლის</w:t>
            </w:r>
            <w:r w:rsidRPr="008F5C9E">
              <w:rPr>
                <w:rFonts w:eastAsia="Times New Roman" w:cs="Times New Roman"/>
                <w:sz w:val="24"/>
                <w:szCs w:val="24"/>
                <w:lang w:val="en-US"/>
              </w:rPr>
              <w:t xml:space="preserve"> 21 </w:t>
            </w:r>
            <w:r w:rsidRPr="008F5C9E">
              <w:rPr>
                <w:rFonts w:ascii="Sylfaen" w:eastAsia="Times New Roman" w:hAnsi="Sylfaen" w:cs="Sylfaen"/>
                <w:sz w:val="24"/>
                <w:szCs w:val="24"/>
                <w:lang w:val="en-US"/>
              </w:rPr>
              <w:t>მარტის</w:t>
            </w:r>
            <w:r w:rsidRPr="008F5C9E">
              <w:rPr>
                <w:rFonts w:eastAsia="Times New Roman" w:cs="Times New Roman"/>
                <w:sz w:val="24"/>
                <w:szCs w:val="24"/>
                <w:lang w:val="en-US"/>
              </w:rPr>
              <w:t xml:space="preserve"> №1 </w:t>
            </w:r>
            <w:r w:rsidRPr="008F5C9E">
              <w:rPr>
                <w:rFonts w:ascii="Sylfaen" w:eastAsia="Times New Roman" w:hAnsi="Sylfaen" w:cs="Sylfaen"/>
                <w:sz w:val="24"/>
                <w:szCs w:val="24"/>
                <w:lang w:val="en-US"/>
              </w:rPr>
              <w:t>დეკრეტის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პირველი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მუხლის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მე</w:t>
            </w:r>
            <w:r w:rsidRPr="008F5C9E">
              <w:rPr>
                <w:rFonts w:eastAsia="Times New Roman" w:cs="Times New Roman"/>
                <w:sz w:val="24"/>
                <w:szCs w:val="24"/>
                <w:lang w:val="en-US"/>
              </w:rPr>
              <w:t xml:space="preserve">-4 </w:t>
            </w:r>
            <w:r w:rsidRPr="008F5C9E">
              <w:rPr>
                <w:rFonts w:ascii="Sylfaen" w:eastAsia="Times New Roman" w:hAnsi="Sylfaen" w:cs="Sylfaen"/>
                <w:sz w:val="24"/>
                <w:szCs w:val="24"/>
                <w:lang w:val="en-US"/>
              </w:rPr>
              <w:t>პუნქტის</w:t>
            </w:r>
            <w:r w:rsidRPr="008F5C9E">
              <w:rPr>
                <w:rFonts w:eastAsia="Times New Roman" w:cs="Times New Roman"/>
                <w:sz w:val="24"/>
                <w:szCs w:val="24"/>
                <w:lang w:val="en-US"/>
              </w:rPr>
              <w:t>, „</w:t>
            </w:r>
            <w:r w:rsidRPr="008F5C9E">
              <w:rPr>
                <w:rFonts w:ascii="Sylfaen" w:eastAsia="Times New Roman" w:hAnsi="Sylfaen" w:cs="Sylfaen"/>
                <w:sz w:val="24"/>
                <w:szCs w:val="24"/>
                <w:lang w:val="en-US"/>
              </w:rPr>
              <w:t>საზოგადოებრივი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ჯანმრთელობის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შესახებ</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საქართველოს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კანონისა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საქართველოს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მთავრობის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სტრუქტურის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უფლებამოსილებისა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საქმიანობის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წესის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შესახებ</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საქართველოს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კანონის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მე</w:t>
            </w:r>
            <w:r w:rsidRPr="008F5C9E">
              <w:rPr>
                <w:rFonts w:eastAsia="Times New Roman" w:cs="Times New Roman"/>
                <w:sz w:val="24"/>
                <w:szCs w:val="24"/>
                <w:lang w:val="en-US"/>
              </w:rPr>
              <w:t xml:space="preserve">-5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მე</w:t>
            </w:r>
            <w:r w:rsidRPr="008F5C9E">
              <w:rPr>
                <w:rFonts w:eastAsia="Times New Roman" w:cs="Times New Roman"/>
                <w:sz w:val="24"/>
                <w:szCs w:val="24"/>
                <w:lang w:val="en-US"/>
              </w:rPr>
              <w:t xml:space="preserve">-6 </w:t>
            </w:r>
            <w:r w:rsidRPr="008F5C9E">
              <w:rPr>
                <w:rFonts w:ascii="Sylfaen" w:eastAsia="Times New Roman" w:hAnsi="Sylfaen" w:cs="Sylfaen"/>
                <w:sz w:val="24"/>
                <w:szCs w:val="24"/>
                <w:lang w:val="en-US"/>
              </w:rPr>
              <w:t>მუხლების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შესაბამისად</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საქართველოს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ოკუპირებული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ტერიტორიებიდან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დევნილთა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შრომის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ჯანმრთელობისა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სოციალური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დაცვის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სამინისტროს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სისტემაში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სამინისტროს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ცენტრალური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აპარატი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სახელმწიფო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კონტროლს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დაქვემდებარებული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სსიპ</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ები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განისაზღვროს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საჯარო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სერვისებისა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ადმინისტრაციული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საქმისწარმოების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განხორციელების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განსხვავებული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წესები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აგრეთვე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საქართველოში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ახალი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კორონავირუსის</w:t>
            </w:r>
            <w:r w:rsidRPr="008F5C9E">
              <w:rPr>
                <w:rFonts w:eastAsia="Times New Roman" w:cs="Times New Roman"/>
                <w:sz w:val="24"/>
                <w:szCs w:val="24"/>
                <w:lang w:val="en-US"/>
              </w:rPr>
              <w:t xml:space="preserve"> COVID-19-</w:t>
            </w:r>
            <w:r w:rsidRPr="008F5C9E">
              <w:rPr>
                <w:rFonts w:ascii="Sylfaen" w:eastAsia="Times New Roman" w:hAnsi="Sylfaen" w:cs="Sylfaen"/>
                <w:sz w:val="24"/>
                <w:szCs w:val="24"/>
                <w:lang w:val="en-US"/>
              </w:rPr>
              <w:t>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შესაძლო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შემთხვევების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გავრცელების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ეპიდემია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პანდემია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ეპიდემიური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აფეთქება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პრევენციისა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საეჭვო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დადასტურებულ</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შემთხვევებზე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რეაგირების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მზადყოფნისათვის</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უზრუნველსაყოფად</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განხორციელდეს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შემდეგი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ღონისძიებები</w:t>
            </w:r>
            <w:r w:rsidRPr="008F5C9E">
              <w:rPr>
                <w:rFonts w:eastAsia="Times New Roman" w:cs="Times New Roman"/>
                <w:b/>
                <w:bCs/>
                <w:sz w:val="24"/>
                <w:szCs w:val="24"/>
                <w:lang w:val="en-US"/>
              </w:rPr>
              <w:t>:</w:t>
            </w:r>
            <w:r w:rsidRPr="008F5C9E">
              <w:rPr>
                <w:rFonts w:eastAsia="Times New Roman" w:cs="Times New Roman"/>
                <w:sz w:val="24"/>
                <w:szCs w:val="24"/>
                <w:lang w:val="en-US"/>
              </w:rPr>
              <w:t xml:space="preserve"> </w:t>
            </w:r>
          </w:p>
          <w:p w14:paraId="7A65A995" w14:textId="77777777" w:rsidR="008F5C9E" w:rsidRPr="008F5C9E" w:rsidRDefault="008F5C9E" w:rsidP="009623CD">
            <w:pPr>
              <w:spacing w:after="0"/>
              <w:jc w:val="both"/>
              <w:rPr>
                <w:rFonts w:eastAsia="Times New Roman" w:cs="Times New Roman"/>
                <w:sz w:val="24"/>
                <w:szCs w:val="24"/>
                <w:lang w:val="en-US"/>
              </w:rPr>
            </w:pPr>
          </w:p>
        </w:tc>
      </w:tr>
    </w:tbl>
    <w:p w14:paraId="7584B209" w14:textId="77777777" w:rsidR="008F5C9E" w:rsidRPr="008F5C9E" w:rsidRDefault="008F5C9E" w:rsidP="009623CD">
      <w:pPr>
        <w:spacing w:after="0"/>
        <w:rPr>
          <w:rFonts w:eastAsia="Times New Roman" w:cs="Times New Roman"/>
          <w:vanish/>
          <w:sz w:val="24"/>
          <w:szCs w:val="24"/>
          <w:lang w:val="en-US"/>
        </w:rPr>
      </w:pPr>
      <w:bookmarkStart w:id="1" w:name="DOCUMENT:1;ARTICLE:1;"/>
      <w:bookmarkEnd w:id="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746"/>
      </w:tblGrid>
      <w:tr w:rsidR="008F5C9E" w:rsidRPr="008F5C9E" w14:paraId="189E47E1" w14:textId="77777777" w:rsidTr="008F5C9E">
        <w:trPr>
          <w:tblCellSpacing w:w="15" w:type="dxa"/>
        </w:trPr>
        <w:tc>
          <w:tcPr>
            <w:tcW w:w="0" w:type="auto"/>
            <w:vAlign w:val="center"/>
            <w:hideMark/>
          </w:tcPr>
          <w:p w14:paraId="7EAEF29C" w14:textId="77777777" w:rsidR="008F5C9E" w:rsidRPr="008F5C9E" w:rsidRDefault="008F5C9E" w:rsidP="009623CD">
            <w:pPr>
              <w:spacing w:after="0"/>
              <w:jc w:val="both"/>
              <w:divId w:val="265114672"/>
              <w:rPr>
                <w:rFonts w:eastAsia="Times New Roman" w:cs="Times New Roman"/>
                <w:sz w:val="24"/>
                <w:szCs w:val="24"/>
                <w:lang w:val="en-US"/>
              </w:rPr>
            </w:pPr>
            <w:r w:rsidRPr="008F5C9E">
              <w:rPr>
                <w:rFonts w:ascii="Sylfaen" w:eastAsia="Times New Roman" w:hAnsi="Sylfaen" w:cs="Sylfaen"/>
                <w:b/>
                <w:bCs/>
                <w:sz w:val="24"/>
                <w:szCs w:val="24"/>
                <w:lang w:val="en-US"/>
              </w:rPr>
              <w:t>მუხლი</w:t>
            </w:r>
            <w:r w:rsidRPr="008F5C9E">
              <w:rPr>
                <w:rFonts w:eastAsia="Times New Roman" w:cs="Times New Roman"/>
                <w:b/>
                <w:bCs/>
                <w:sz w:val="24"/>
                <w:szCs w:val="24"/>
                <w:lang w:val="en-US"/>
              </w:rPr>
              <w:t xml:space="preserve"> 1. </w:t>
            </w:r>
            <w:r w:rsidRPr="008F5C9E">
              <w:rPr>
                <w:rFonts w:ascii="Sylfaen" w:eastAsia="Times New Roman" w:hAnsi="Sylfaen" w:cs="Sylfaen"/>
                <w:b/>
                <w:bCs/>
                <w:sz w:val="24"/>
                <w:szCs w:val="24"/>
                <w:lang w:val="en-US"/>
              </w:rPr>
              <w:t>სოციალური</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დაცვის</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მიმართულება</w:t>
            </w:r>
            <w:r w:rsidRPr="008F5C9E">
              <w:rPr>
                <w:rFonts w:eastAsia="Times New Roman" w:cs="Times New Roman"/>
                <w:b/>
                <w:bCs/>
                <w:sz w:val="24"/>
                <w:szCs w:val="24"/>
                <w:lang w:val="en-US"/>
              </w:rPr>
              <w:t xml:space="preserve"> </w:t>
            </w:r>
          </w:p>
        </w:tc>
      </w:tr>
    </w:tbl>
    <w:p w14:paraId="0B384A4C" w14:textId="77777777" w:rsidR="008F5C9E" w:rsidRPr="008F5C9E" w:rsidRDefault="008F5C9E" w:rsidP="009623CD">
      <w:pPr>
        <w:spacing w:after="0"/>
        <w:rPr>
          <w:rFonts w:eastAsia="Times New Roman" w:cs="Times New Roman"/>
          <w:vanish/>
          <w:sz w:val="24"/>
          <w:szCs w:val="24"/>
          <w:lang w:val="en-US"/>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746"/>
      </w:tblGrid>
      <w:tr w:rsidR="008F5C9E" w:rsidRPr="008F5C9E" w14:paraId="57E3428A" w14:textId="77777777" w:rsidTr="008F5C9E">
        <w:trPr>
          <w:tblCellSpacing w:w="15" w:type="dxa"/>
        </w:trPr>
        <w:tc>
          <w:tcPr>
            <w:tcW w:w="0" w:type="auto"/>
            <w:vAlign w:val="center"/>
            <w:hideMark/>
          </w:tcPr>
          <w:p w14:paraId="09870AFF" w14:textId="77777777" w:rsidR="008F5C9E" w:rsidRPr="008F5C9E" w:rsidRDefault="008F5C9E" w:rsidP="009623CD">
            <w:pPr>
              <w:spacing w:after="0"/>
              <w:jc w:val="both"/>
              <w:rPr>
                <w:rFonts w:eastAsia="Times New Roman" w:cs="Times New Roman"/>
                <w:sz w:val="24"/>
                <w:szCs w:val="24"/>
                <w:lang w:val="en-US"/>
              </w:rPr>
            </w:pPr>
            <w:r w:rsidRPr="008F5C9E">
              <w:rPr>
                <w:rFonts w:eastAsia="Times New Roman" w:cs="Times New Roman"/>
                <w:sz w:val="24"/>
                <w:szCs w:val="24"/>
                <w:lang w:val="en-US"/>
              </w:rPr>
              <w:t xml:space="preserve">1. </w:t>
            </w:r>
            <w:r w:rsidRPr="008F5C9E">
              <w:rPr>
                <w:rFonts w:ascii="Sylfaen" w:eastAsia="Times New Roman" w:hAnsi="Sylfaen" w:cs="Sylfaen"/>
                <w:sz w:val="24"/>
                <w:szCs w:val="24"/>
                <w:lang w:val="en-US"/>
              </w:rPr>
              <w:t>სახელმწიფო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გასაცემლების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სახელმწიფო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პენსია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კომპენსაცია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სოციალური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პაკეტი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შ</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უწყვეტად</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გაცემის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უზრუნველყოფის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მიზნით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საქართველოს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ოკუპირებული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ტერიტორიებიდან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დევნილთა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შრომის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ჯანმრთელობისა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სოციალური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დაცვის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სამინისტროს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შემდგომში</w:t>
            </w:r>
            <w:r w:rsidRPr="008F5C9E">
              <w:rPr>
                <w:rFonts w:eastAsia="Times New Roman" w:cs="Times New Roman"/>
                <w:sz w:val="24"/>
                <w:szCs w:val="24"/>
                <w:lang w:val="en-US"/>
              </w:rPr>
              <w:t xml:space="preserve"> – </w:t>
            </w:r>
            <w:r w:rsidRPr="008F5C9E">
              <w:rPr>
                <w:rFonts w:ascii="Sylfaen" w:eastAsia="Times New Roman" w:hAnsi="Sylfaen" w:cs="Sylfaen"/>
                <w:sz w:val="24"/>
                <w:szCs w:val="24"/>
                <w:lang w:val="en-US"/>
              </w:rPr>
              <w:t>სამინისტრო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სახელმწიფო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კონტროლს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დაქვემდებარებულმა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საჯარო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სამართლის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იურიდიულმა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პირმა</w:t>
            </w:r>
            <w:r w:rsidRPr="008F5C9E">
              <w:rPr>
                <w:rFonts w:eastAsia="Times New Roman" w:cs="Times New Roman"/>
                <w:sz w:val="24"/>
                <w:szCs w:val="24"/>
                <w:lang w:val="en-US"/>
              </w:rPr>
              <w:t xml:space="preserve"> – </w:t>
            </w:r>
            <w:r w:rsidRPr="008F5C9E">
              <w:rPr>
                <w:rFonts w:ascii="Sylfaen" w:eastAsia="Times New Roman" w:hAnsi="Sylfaen" w:cs="Sylfaen"/>
                <w:sz w:val="24"/>
                <w:szCs w:val="24"/>
                <w:lang w:val="en-US"/>
              </w:rPr>
              <w:t>სოციალური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მომსახურების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სააგენტომ</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შემდგომში</w:t>
            </w:r>
            <w:r w:rsidRPr="008F5C9E">
              <w:rPr>
                <w:rFonts w:eastAsia="Times New Roman" w:cs="Times New Roman"/>
                <w:sz w:val="24"/>
                <w:szCs w:val="24"/>
                <w:lang w:val="en-US"/>
              </w:rPr>
              <w:t xml:space="preserve"> – </w:t>
            </w:r>
            <w:r w:rsidRPr="008F5C9E">
              <w:rPr>
                <w:rFonts w:ascii="Sylfaen" w:eastAsia="Times New Roman" w:hAnsi="Sylfaen" w:cs="Sylfaen"/>
                <w:sz w:val="24"/>
                <w:szCs w:val="24"/>
                <w:lang w:val="en-US"/>
              </w:rPr>
              <w:t>სააგენტო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არ</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განახორციელოს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სახელმწიფო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გასაცემლების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შეჩერება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მიუხედავად</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კანონმდებლობით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დადგენილი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შეჩერების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საფუძვლ</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ებ</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წარმოშობისა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ამასთანავე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ამ</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პერიოდში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გაცემული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სახელმწიფო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გასაცემლების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თანხები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არ</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ჩაითვალოს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ზედმეტად</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გაცემულად</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არ</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დაექვემდებაროს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უკან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დაბრუნებას</w:t>
            </w:r>
            <w:r w:rsidRPr="008F5C9E">
              <w:rPr>
                <w:rFonts w:eastAsia="Times New Roman" w:cs="Times New Roman"/>
                <w:sz w:val="24"/>
                <w:szCs w:val="24"/>
                <w:lang w:val="en-US"/>
              </w:rPr>
              <w:t xml:space="preserve">. </w:t>
            </w:r>
          </w:p>
          <w:p w14:paraId="1CBD93C2" w14:textId="77777777" w:rsidR="008F5C9E" w:rsidRPr="008F5C9E" w:rsidRDefault="008F5C9E" w:rsidP="009623CD">
            <w:pPr>
              <w:spacing w:after="0"/>
              <w:jc w:val="both"/>
              <w:rPr>
                <w:rFonts w:eastAsia="Times New Roman" w:cs="Times New Roman"/>
                <w:sz w:val="24"/>
                <w:szCs w:val="24"/>
                <w:lang w:val="en-US"/>
              </w:rPr>
            </w:pPr>
            <w:r w:rsidRPr="008F5C9E">
              <w:rPr>
                <w:rFonts w:eastAsia="Times New Roman" w:cs="Times New Roman"/>
                <w:sz w:val="24"/>
                <w:szCs w:val="24"/>
                <w:lang w:val="en-US"/>
              </w:rPr>
              <w:t xml:space="preserve">2. </w:t>
            </w:r>
            <w:r w:rsidRPr="008F5C9E">
              <w:rPr>
                <w:rFonts w:ascii="Sylfaen" w:eastAsia="Times New Roman" w:hAnsi="Sylfaen" w:cs="Sylfaen"/>
                <w:sz w:val="24"/>
                <w:szCs w:val="24"/>
                <w:lang w:val="en-US"/>
              </w:rPr>
              <w:t>შესაბამისი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სახელმწიფო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გასაცემლების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ადმინისტრირების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ორგანო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გათავისუფლდეს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გასაცემლის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ადმინისტრირების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ვალდებულებისაგან</w:t>
            </w:r>
            <w:r w:rsidRPr="008F5C9E">
              <w:rPr>
                <w:rFonts w:eastAsia="Times New Roman" w:cs="Times New Roman"/>
                <w:b/>
                <w:bCs/>
                <w:sz w:val="24"/>
                <w:szCs w:val="24"/>
                <w:lang w:val="en-US"/>
              </w:rPr>
              <w:t>,</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რამაც</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შესაძლოა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გამოიწვიოს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გასაცემლის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შეჩერება</w:t>
            </w:r>
            <w:r w:rsidRPr="008F5C9E">
              <w:rPr>
                <w:rFonts w:eastAsia="Times New Roman" w:cs="Times New Roman"/>
                <w:sz w:val="24"/>
                <w:szCs w:val="24"/>
                <w:lang w:val="en-US"/>
              </w:rPr>
              <w:t xml:space="preserve">. </w:t>
            </w:r>
          </w:p>
          <w:p w14:paraId="2FDA3904" w14:textId="77777777" w:rsidR="008F5C9E" w:rsidRPr="008F5C9E" w:rsidRDefault="008F5C9E" w:rsidP="009623CD">
            <w:pPr>
              <w:spacing w:after="0"/>
              <w:jc w:val="both"/>
              <w:rPr>
                <w:rFonts w:eastAsia="Times New Roman" w:cs="Times New Roman"/>
                <w:sz w:val="24"/>
                <w:szCs w:val="24"/>
                <w:lang w:val="en-US"/>
              </w:rPr>
            </w:pPr>
            <w:r w:rsidRPr="008F5C9E">
              <w:rPr>
                <w:rFonts w:eastAsia="Times New Roman" w:cs="Times New Roman"/>
                <w:sz w:val="24"/>
                <w:szCs w:val="24"/>
                <w:lang w:val="en-US"/>
              </w:rPr>
              <w:t xml:space="preserve">3. </w:t>
            </w:r>
            <w:r w:rsidRPr="008F5C9E">
              <w:rPr>
                <w:rFonts w:ascii="Sylfaen" w:eastAsia="Times New Roman" w:hAnsi="Sylfaen" w:cs="Sylfaen"/>
                <w:sz w:val="24"/>
                <w:szCs w:val="24"/>
                <w:lang w:val="en-US"/>
              </w:rPr>
              <w:t>საგანგებო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მდგომარეობის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პერიოდში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სამინისტროს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სახელმწიფო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კონტროლს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დაქვემდებარებულმა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სსიპ</w:t>
            </w:r>
            <w:r w:rsidRPr="008F5C9E">
              <w:rPr>
                <w:rFonts w:eastAsia="Times New Roman" w:cs="Times New Roman"/>
                <w:sz w:val="24"/>
                <w:szCs w:val="24"/>
                <w:lang w:val="en-US"/>
              </w:rPr>
              <w:t xml:space="preserve"> – </w:t>
            </w:r>
            <w:r w:rsidRPr="008F5C9E">
              <w:rPr>
                <w:rFonts w:ascii="Sylfaen" w:eastAsia="Times New Roman" w:hAnsi="Sylfaen" w:cs="Sylfaen"/>
                <w:sz w:val="24"/>
                <w:szCs w:val="24"/>
                <w:lang w:val="en-US"/>
              </w:rPr>
              <w:t>სახელმწიფო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ზრუნვისა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ტრეფიკინგის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მსხვერპლთა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დაზარალებულთა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დახმარების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სააგენტომ</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ბავშვის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გადაცემასთან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ან</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შვილთან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მეორე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მშობლის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ოჯახის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სხვა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წევრის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ურთიერთობის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უფლების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განხორციელებასთან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lastRenderedPageBreak/>
              <w:t>დაკავშირებულ</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საქმეებზე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შეაჩეროს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ასევე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მომართვის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შემთხვევაში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არ</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დაიწყოს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სააღსრულებო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წარმოება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გარდა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ისეთი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ღონისძიებებისა</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მოქმედებებისა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რომლებიც</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მიზნად</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ისახავს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აღსრულებაზე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ვალდებული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პირის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მხრიდან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ბავშვის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სასარგებლო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ქმედებების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შესრულების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მოთხოვნას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რაც</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არ</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გულისხმობს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ბავშვის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წაყვანას</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გადაადგილებას</w:t>
            </w:r>
            <w:r w:rsidRPr="008F5C9E">
              <w:rPr>
                <w:rFonts w:eastAsia="Times New Roman" w:cs="Times New Roman"/>
                <w:sz w:val="24"/>
                <w:szCs w:val="24"/>
                <w:lang w:val="en-US"/>
              </w:rPr>
              <w:t xml:space="preserve">). </w:t>
            </w:r>
          </w:p>
          <w:p w14:paraId="61CA297D" w14:textId="77777777" w:rsidR="008F5C9E" w:rsidRPr="008F5C9E" w:rsidRDefault="008F5C9E" w:rsidP="009623CD">
            <w:pPr>
              <w:spacing w:after="0"/>
              <w:jc w:val="both"/>
              <w:rPr>
                <w:rFonts w:eastAsia="Times New Roman" w:cs="Times New Roman"/>
                <w:sz w:val="24"/>
                <w:szCs w:val="24"/>
                <w:lang w:val="en-US"/>
              </w:rPr>
            </w:pPr>
            <w:r w:rsidRPr="008F5C9E">
              <w:rPr>
                <w:rFonts w:eastAsia="Times New Roman" w:cs="Times New Roman"/>
                <w:sz w:val="24"/>
                <w:szCs w:val="24"/>
                <w:lang w:val="en-US"/>
              </w:rPr>
              <w:t>4.  „</w:t>
            </w:r>
            <w:r w:rsidRPr="008F5C9E">
              <w:rPr>
                <w:rFonts w:ascii="Sylfaen" w:eastAsia="Times New Roman" w:hAnsi="Sylfaen" w:cs="Sylfaen"/>
                <w:sz w:val="24"/>
                <w:szCs w:val="24"/>
                <w:lang w:val="en-US"/>
              </w:rPr>
              <w:t>სამედიცინო</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სოციალური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ექსპერტიზისათვის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საჭირო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ფორმების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დამტკიცების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შესახებ</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საქართველოს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შრომის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ჯანმრთელობისა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სოციალური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დაცვის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მინისტრის</w:t>
            </w:r>
            <w:r w:rsidRPr="008F5C9E">
              <w:rPr>
                <w:rFonts w:eastAsia="Times New Roman" w:cs="Times New Roman"/>
                <w:sz w:val="24"/>
                <w:szCs w:val="24"/>
                <w:lang w:val="en-US"/>
              </w:rPr>
              <w:t xml:space="preserve"> 2007 </w:t>
            </w:r>
            <w:r w:rsidRPr="008F5C9E">
              <w:rPr>
                <w:rFonts w:ascii="Sylfaen" w:eastAsia="Times New Roman" w:hAnsi="Sylfaen" w:cs="Sylfaen"/>
                <w:sz w:val="24"/>
                <w:szCs w:val="24"/>
                <w:lang w:val="en-US"/>
              </w:rPr>
              <w:t>წლის</w:t>
            </w:r>
            <w:r w:rsidRPr="008F5C9E">
              <w:rPr>
                <w:rFonts w:eastAsia="Times New Roman" w:cs="Times New Roman"/>
                <w:sz w:val="24"/>
                <w:szCs w:val="24"/>
                <w:lang w:val="en-US"/>
              </w:rPr>
              <w:t xml:space="preserve"> 27 </w:t>
            </w:r>
            <w:r w:rsidRPr="008F5C9E">
              <w:rPr>
                <w:rFonts w:ascii="Sylfaen" w:eastAsia="Times New Roman" w:hAnsi="Sylfaen" w:cs="Sylfaen"/>
                <w:sz w:val="24"/>
                <w:szCs w:val="24"/>
                <w:lang w:val="en-US"/>
              </w:rPr>
              <w:t>თებერვლის</w:t>
            </w:r>
            <w:r w:rsidRPr="008F5C9E">
              <w:rPr>
                <w:rFonts w:eastAsia="Times New Roman" w:cs="Times New Roman"/>
                <w:sz w:val="24"/>
                <w:szCs w:val="24"/>
                <w:lang w:val="en-US"/>
              </w:rPr>
              <w:t xml:space="preserve"> №64/</w:t>
            </w:r>
            <w:r w:rsidRPr="008F5C9E">
              <w:rPr>
                <w:rFonts w:ascii="Sylfaen" w:eastAsia="Times New Roman" w:hAnsi="Sylfaen" w:cs="Sylfaen"/>
                <w:sz w:val="24"/>
                <w:szCs w:val="24"/>
                <w:lang w:val="en-US"/>
              </w:rPr>
              <w:t>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ბრძანების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მოთხოვნათა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შესაბამისად</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გაცემულ</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იმ</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სამედიცინო</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სოციალური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ექსპერტიზის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აქტის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ამონაწერებს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ფორმა</w:t>
            </w:r>
            <w:r w:rsidRPr="008F5C9E">
              <w:rPr>
                <w:rFonts w:eastAsia="Times New Roman" w:cs="Times New Roman"/>
                <w:sz w:val="24"/>
                <w:szCs w:val="24"/>
                <w:lang w:val="en-US"/>
              </w:rPr>
              <w:t xml:space="preserve"> №IV-50/4)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შესაბამისად</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ამ</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ამონაწერებით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გათვალისწინებულ</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სტატუსებს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რომელთა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საფუძველზე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შეზღუდული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შესაძლებლობის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სტატუსის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მორიგი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გადამოწმების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ვადად</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განსაზღვრულია</w:t>
            </w:r>
            <w:r w:rsidRPr="008F5C9E">
              <w:rPr>
                <w:rFonts w:eastAsia="Times New Roman" w:cs="Times New Roman"/>
                <w:sz w:val="24"/>
                <w:szCs w:val="24"/>
                <w:lang w:val="en-US"/>
              </w:rPr>
              <w:t xml:space="preserve"> 2020 </w:t>
            </w:r>
            <w:r w:rsidRPr="008F5C9E">
              <w:rPr>
                <w:rFonts w:ascii="Sylfaen" w:eastAsia="Times New Roman" w:hAnsi="Sylfaen" w:cs="Sylfaen"/>
                <w:sz w:val="24"/>
                <w:szCs w:val="24"/>
                <w:lang w:val="en-US"/>
              </w:rPr>
              <w:t>წლის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მარტი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შემდგომი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პერიოდი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შეუნარჩუნდეთ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იურიდიული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ძალა</w:t>
            </w:r>
            <w:r w:rsidRPr="008F5C9E">
              <w:rPr>
                <w:rFonts w:eastAsia="Times New Roman" w:cs="Times New Roman"/>
                <w:sz w:val="24"/>
                <w:szCs w:val="24"/>
                <w:lang w:val="en-US"/>
              </w:rPr>
              <w:t xml:space="preserve">. </w:t>
            </w:r>
          </w:p>
          <w:p w14:paraId="23A694DA" w14:textId="77777777" w:rsidR="008F5C9E" w:rsidRPr="008F5C9E" w:rsidRDefault="008F5C9E" w:rsidP="009623CD">
            <w:pPr>
              <w:spacing w:after="0"/>
              <w:jc w:val="both"/>
              <w:rPr>
                <w:rFonts w:eastAsia="Times New Roman" w:cs="Times New Roman"/>
                <w:sz w:val="24"/>
                <w:szCs w:val="24"/>
                <w:lang w:val="en-US"/>
              </w:rPr>
            </w:pPr>
            <w:r w:rsidRPr="008F5C9E">
              <w:rPr>
                <w:rFonts w:eastAsia="Times New Roman" w:cs="Times New Roman"/>
                <w:sz w:val="24"/>
                <w:szCs w:val="24"/>
                <w:lang w:val="en-US"/>
              </w:rPr>
              <w:t>4</w:t>
            </w:r>
            <w:r w:rsidRPr="008F5C9E">
              <w:rPr>
                <w:rFonts w:eastAsia="Times New Roman" w:cs="Times New Roman"/>
                <w:sz w:val="24"/>
                <w:szCs w:val="24"/>
                <w:vertAlign w:val="superscript"/>
                <w:lang w:val="en-US"/>
              </w:rPr>
              <w:t>​1</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სააგენტომ</w:t>
            </w:r>
            <w:r w:rsidRPr="008F5C9E">
              <w:rPr>
                <w:rFonts w:eastAsia="Times New Roman" w:cs="Times New Roman"/>
                <w:sz w:val="24"/>
                <w:szCs w:val="24"/>
                <w:lang w:val="en-US"/>
              </w:rPr>
              <w:t xml:space="preserve"> 2020 </w:t>
            </w:r>
            <w:r w:rsidRPr="008F5C9E">
              <w:rPr>
                <w:rFonts w:ascii="Sylfaen" w:eastAsia="Times New Roman" w:hAnsi="Sylfaen" w:cs="Sylfaen"/>
                <w:sz w:val="24"/>
                <w:szCs w:val="24"/>
                <w:lang w:val="en-US"/>
              </w:rPr>
              <w:t>წლის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აპრილის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სახელმწიფო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პენსიის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გაცემა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უზრუნველყოს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წინასწარ</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მარტში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ამავე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პერიოდში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სააგენტოში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უკვე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არსებული</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დამუშავებული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მონაცემების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შესაბამისად</w:t>
            </w:r>
            <w:r w:rsidRPr="008F5C9E">
              <w:rPr>
                <w:rFonts w:eastAsia="Times New Roman" w:cs="Times New Roman"/>
                <w:sz w:val="24"/>
                <w:szCs w:val="24"/>
                <w:lang w:val="en-US"/>
              </w:rPr>
              <w:t>.</w:t>
            </w:r>
          </w:p>
          <w:p w14:paraId="48A92D03" w14:textId="77777777" w:rsidR="008F5C9E" w:rsidRPr="008F5C9E" w:rsidRDefault="008F5C9E" w:rsidP="009623CD">
            <w:pPr>
              <w:spacing w:after="0"/>
              <w:jc w:val="both"/>
              <w:rPr>
                <w:rFonts w:eastAsia="Times New Roman" w:cs="Times New Roman"/>
                <w:sz w:val="24"/>
                <w:szCs w:val="24"/>
                <w:lang w:val="en-US"/>
              </w:rPr>
            </w:pPr>
            <w:r w:rsidRPr="008F5C9E">
              <w:rPr>
                <w:rFonts w:eastAsia="Times New Roman" w:cs="Times New Roman"/>
                <w:sz w:val="24"/>
                <w:szCs w:val="24"/>
                <w:lang w:val="en-US"/>
              </w:rPr>
              <w:t xml:space="preserve">5. </w:t>
            </w:r>
            <w:r w:rsidRPr="008F5C9E">
              <w:rPr>
                <w:rFonts w:ascii="Sylfaen" w:eastAsia="Times New Roman" w:hAnsi="Sylfaen" w:cs="Sylfaen"/>
                <w:sz w:val="24"/>
                <w:szCs w:val="24"/>
                <w:lang w:val="en-US"/>
              </w:rPr>
              <w:t>დაევალოს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შესაბამისი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გასაცემლების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ადმინისტრირების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ორგანოს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უზრუნველყოს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კომუნიკაცია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გასაცემლების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მომსახურე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საბანკო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დაწესებულებასთან</w:t>
            </w:r>
            <w:r w:rsidRPr="008F5C9E">
              <w:rPr>
                <w:rFonts w:eastAsia="Times New Roman" w:cs="Times New Roman"/>
                <w:sz w:val="24"/>
                <w:szCs w:val="24"/>
                <w:lang w:val="en-US"/>
              </w:rPr>
              <w:t xml:space="preserve"> – </w:t>
            </w:r>
            <w:r w:rsidRPr="008F5C9E">
              <w:rPr>
                <w:rFonts w:ascii="Sylfaen" w:eastAsia="Times New Roman" w:hAnsi="Sylfaen" w:cs="Sylfaen"/>
                <w:sz w:val="24"/>
                <w:szCs w:val="24"/>
                <w:lang w:val="en-US"/>
              </w:rPr>
              <w:t>სს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ლიბერთი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ბანკთან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რათა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შეუფერხებლად</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განხორციელდეს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გასაცემლების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ჩარიცხვა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საჭიროების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შემთხვევაში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შეტანილ</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იქნეს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ცვლილებები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ლიბერთი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ბანკთან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გაფორმებულ</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ხელშეკრულებაში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სოციალური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გასაცემლების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ამ</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დადგენილებასთან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შესაბამისობის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მიზნით</w:t>
            </w:r>
            <w:r w:rsidRPr="008F5C9E">
              <w:rPr>
                <w:rFonts w:eastAsia="Times New Roman" w:cs="Times New Roman"/>
                <w:sz w:val="24"/>
                <w:szCs w:val="24"/>
                <w:lang w:val="en-US"/>
              </w:rPr>
              <w:t xml:space="preserve">. </w:t>
            </w:r>
          </w:p>
          <w:p w14:paraId="1D30A050" w14:textId="4A580187" w:rsidR="008F5C9E" w:rsidRPr="001B66C9" w:rsidDel="001B66C9" w:rsidRDefault="008F5C9E" w:rsidP="009623CD">
            <w:pPr>
              <w:spacing w:after="0"/>
              <w:jc w:val="both"/>
              <w:rPr>
                <w:del w:id="2" w:author="Tea Gvaramadze" w:date="2020-04-01T16:33:00Z"/>
                <w:rFonts w:ascii="Sylfaen" w:eastAsia="Times New Roman" w:hAnsi="Sylfaen" w:cs="Times New Roman"/>
                <w:sz w:val="24"/>
                <w:szCs w:val="24"/>
                <w:lang w:val="ka-GE"/>
              </w:rPr>
            </w:pPr>
            <w:r w:rsidRPr="008F5C9E">
              <w:rPr>
                <w:rFonts w:eastAsia="Times New Roman" w:cs="Times New Roman"/>
                <w:sz w:val="24"/>
                <w:szCs w:val="24"/>
                <w:lang w:val="en-US"/>
              </w:rPr>
              <w:t>6. „</w:t>
            </w:r>
            <w:r w:rsidRPr="008F5C9E">
              <w:rPr>
                <w:rFonts w:ascii="Sylfaen" w:eastAsia="Times New Roman" w:hAnsi="Sylfaen" w:cs="Sylfaen"/>
                <w:sz w:val="24"/>
                <w:szCs w:val="24"/>
                <w:lang w:val="en-US"/>
              </w:rPr>
              <w:t>დემოგრაფიული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მდგომარეობის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გაუმჯობესების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ხელშეწყობის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მიზნობრივი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სახელმწიფო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პროგრამის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დამტკიცების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შესახებ</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საქართველოს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მთავრობის</w:t>
            </w:r>
            <w:r w:rsidRPr="008F5C9E">
              <w:rPr>
                <w:rFonts w:eastAsia="Times New Roman" w:cs="Times New Roman"/>
                <w:sz w:val="24"/>
                <w:szCs w:val="24"/>
                <w:lang w:val="en-US"/>
              </w:rPr>
              <w:t xml:space="preserve"> 2014 </w:t>
            </w:r>
            <w:r w:rsidRPr="008F5C9E">
              <w:rPr>
                <w:rFonts w:ascii="Sylfaen" w:eastAsia="Times New Roman" w:hAnsi="Sylfaen" w:cs="Sylfaen"/>
                <w:sz w:val="24"/>
                <w:szCs w:val="24"/>
                <w:lang w:val="en-US"/>
              </w:rPr>
              <w:t>წლის</w:t>
            </w:r>
            <w:r w:rsidRPr="008F5C9E">
              <w:rPr>
                <w:rFonts w:eastAsia="Times New Roman" w:cs="Times New Roman"/>
                <w:sz w:val="24"/>
                <w:szCs w:val="24"/>
                <w:lang w:val="en-US"/>
              </w:rPr>
              <w:t xml:space="preserve"> 31 </w:t>
            </w:r>
            <w:r w:rsidRPr="008F5C9E">
              <w:rPr>
                <w:rFonts w:ascii="Sylfaen" w:eastAsia="Times New Roman" w:hAnsi="Sylfaen" w:cs="Sylfaen"/>
                <w:sz w:val="24"/>
                <w:szCs w:val="24"/>
                <w:lang w:val="en-US"/>
              </w:rPr>
              <w:t>მარტის</w:t>
            </w:r>
            <w:r w:rsidRPr="008F5C9E">
              <w:rPr>
                <w:rFonts w:eastAsia="Times New Roman" w:cs="Times New Roman"/>
                <w:sz w:val="24"/>
                <w:szCs w:val="24"/>
                <w:lang w:val="en-US"/>
              </w:rPr>
              <w:t xml:space="preserve"> №262 </w:t>
            </w:r>
            <w:r w:rsidRPr="008F5C9E">
              <w:rPr>
                <w:rFonts w:ascii="Sylfaen" w:eastAsia="Times New Roman" w:hAnsi="Sylfaen" w:cs="Sylfaen"/>
                <w:sz w:val="24"/>
                <w:szCs w:val="24"/>
                <w:lang w:val="en-US"/>
              </w:rPr>
              <w:t>დადგენილების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ფარგლებში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სააგენტო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არ</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განახორციელებს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ამავე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დადგენილებით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დამტკიცებული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სახელმწიფო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პროგრამის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მე</w:t>
            </w:r>
            <w:r w:rsidRPr="008F5C9E">
              <w:rPr>
                <w:rFonts w:eastAsia="Times New Roman" w:cs="Times New Roman"/>
                <w:sz w:val="24"/>
                <w:szCs w:val="24"/>
                <w:lang w:val="en-US"/>
              </w:rPr>
              <w:t xml:space="preserve">-5 </w:t>
            </w:r>
            <w:r w:rsidRPr="008F5C9E">
              <w:rPr>
                <w:rFonts w:ascii="Sylfaen" w:eastAsia="Times New Roman" w:hAnsi="Sylfaen" w:cs="Sylfaen"/>
                <w:sz w:val="24"/>
                <w:szCs w:val="24"/>
                <w:lang w:val="en-US"/>
              </w:rPr>
              <w:t>მუხლის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პირველი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პუნქტით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განსაზღვრული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ბენეფიციარების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ოჯახების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ფაქტობრივი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საცხოვრებელი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ადგილის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გადამოწმებას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ბენეფიციარების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ცხოვრების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ფაქტის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დადასტურების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მიზნით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ფულადი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დახმარება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გაიცემა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ამ</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პროგრამის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ფარგლებში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სააგენტოს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მიერ</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ადმინისტრირებულ</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მონაცემთა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ბაზაში</w:t>
            </w:r>
            <w:r w:rsidRPr="008F5C9E">
              <w:rPr>
                <w:rFonts w:eastAsia="Times New Roman" w:cs="Times New Roman"/>
                <w:sz w:val="24"/>
                <w:szCs w:val="24"/>
                <w:lang w:val="en-US"/>
              </w:rPr>
              <w:t xml:space="preserve"> </w:t>
            </w:r>
            <w:del w:id="3" w:author="Tea Gvaramadze" w:date="2020-04-01T16:33:00Z">
              <w:r w:rsidRPr="008F5C9E" w:rsidDel="001B66C9">
                <w:rPr>
                  <w:rFonts w:eastAsia="Times New Roman" w:cs="Times New Roman"/>
                  <w:sz w:val="24"/>
                  <w:szCs w:val="24"/>
                  <w:lang w:val="en-US"/>
                </w:rPr>
                <w:delText xml:space="preserve">2020 </w:delText>
              </w:r>
              <w:r w:rsidRPr="008F5C9E" w:rsidDel="001B66C9">
                <w:rPr>
                  <w:rFonts w:ascii="Sylfaen" w:eastAsia="Times New Roman" w:hAnsi="Sylfaen" w:cs="Sylfaen"/>
                  <w:sz w:val="24"/>
                  <w:szCs w:val="24"/>
                  <w:lang w:val="en-US"/>
                </w:rPr>
                <w:delText>წლის</w:delText>
              </w:r>
              <w:r w:rsidRPr="008F5C9E" w:rsidDel="001B66C9">
                <w:rPr>
                  <w:rFonts w:eastAsia="Times New Roman" w:cs="Times New Roman"/>
                  <w:sz w:val="24"/>
                  <w:szCs w:val="24"/>
                  <w:lang w:val="en-US"/>
                </w:rPr>
                <w:delText xml:space="preserve"> 21 </w:delText>
              </w:r>
              <w:r w:rsidRPr="008F5C9E" w:rsidDel="001B66C9">
                <w:rPr>
                  <w:rFonts w:ascii="Sylfaen" w:eastAsia="Times New Roman" w:hAnsi="Sylfaen" w:cs="Sylfaen"/>
                  <w:sz w:val="24"/>
                  <w:szCs w:val="24"/>
                  <w:lang w:val="en-US"/>
                </w:rPr>
                <w:delText>მარტის</w:delText>
              </w:r>
              <w:r w:rsidRPr="008F5C9E" w:rsidDel="001B66C9">
                <w:rPr>
                  <w:rFonts w:eastAsia="Times New Roman" w:cs="Times New Roman"/>
                  <w:sz w:val="24"/>
                  <w:szCs w:val="24"/>
                  <w:lang w:val="en-US"/>
                </w:rPr>
                <w:delText xml:space="preserve"> </w:delText>
              </w:r>
            </w:del>
            <w:r w:rsidRPr="008F5C9E">
              <w:rPr>
                <w:rFonts w:ascii="Sylfaen" w:eastAsia="Times New Roman" w:hAnsi="Sylfaen" w:cs="Sylfaen"/>
                <w:sz w:val="24"/>
                <w:szCs w:val="24"/>
                <w:lang w:val="en-US"/>
              </w:rPr>
              <w:t>მდგომარეობით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არსებული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ინფორმაციის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მიხედვით</w:t>
            </w:r>
            <w:r w:rsidRPr="008F5C9E">
              <w:rPr>
                <w:rFonts w:eastAsia="Times New Roman" w:cs="Times New Roman"/>
                <w:sz w:val="24"/>
                <w:szCs w:val="24"/>
                <w:lang w:val="en-US"/>
              </w:rPr>
              <w:t xml:space="preserve">. </w:t>
            </w:r>
            <w:ins w:id="4" w:author="Tea Gvaramadze" w:date="2020-04-01T16:33:00Z">
              <w:r w:rsidR="001B66C9">
                <w:rPr>
                  <w:rFonts w:ascii="Sylfaen" w:eastAsia="Times New Roman" w:hAnsi="Sylfaen" w:cs="Times New Roman"/>
                  <w:sz w:val="24"/>
                  <w:szCs w:val="24"/>
                  <w:lang w:val="ka-GE"/>
                </w:rPr>
                <w:t xml:space="preserve">ამასთან, </w:t>
              </w:r>
              <w:r w:rsidR="001B66C9">
                <w:rPr>
                  <w:rFonts w:ascii="Sylfaen" w:eastAsia="Times New Roman" w:hAnsi="Sylfaen" w:cs="Sylfaen"/>
                  <w:noProof/>
                  <w:sz w:val="24"/>
                  <w:szCs w:val="24"/>
                  <w:lang w:val="ka-GE" w:eastAsia="x-none"/>
                </w:rPr>
                <w:t xml:space="preserve">სააგენტო უფლებამოსილია იმ ოჯახებს, რომელთაც თებერვლის ჩათვლით ერიცხებოდათ ფულადი დახმარება და მარტის თვეში შეუჩერდათ დახმარების გაცემა,  გაუგრძელოს  თანხის გაცემა მიმდინარე წლის აპრილის თვიდან </w:t>
              </w:r>
              <w:r w:rsidR="001B66C9">
                <w:rPr>
                  <w:rFonts w:ascii="Sylfaen" w:eastAsia="Times New Roman" w:hAnsi="Sylfaen" w:cs="Sylfaen"/>
                  <w:noProof/>
                  <w:sz w:val="24"/>
                  <w:szCs w:val="24"/>
                  <w:lang w:eastAsia="x-none"/>
                </w:rPr>
                <w:t>და ა</w:t>
              </w:r>
              <w:r w:rsidR="001B66C9">
                <w:rPr>
                  <w:rFonts w:ascii="Sylfaen" w:eastAsia="Times New Roman" w:hAnsi="Sylfaen" w:cs="Sylfaen"/>
                  <w:noProof/>
                  <w:sz w:val="24"/>
                  <w:szCs w:val="24"/>
                  <w:lang w:val="ka-GE" w:eastAsia="x-none"/>
                </w:rPr>
                <w:t xml:space="preserve">უნაზღაუროს </w:t>
              </w:r>
              <w:r w:rsidR="001B66C9">
                <w:rPr>
                  <w:rFonts w:ascii="Sylfaen" w:eastAsia="Times New Roman" w:hAnsi="Sylfaen" w:cs="Sylfaen"/>
                  <w:noProof/>
                  <w:sz w:val="24"/>
                  <w:szCs w:val="24"/>
                  <w:lang w:eastAsia="x-none"/>
                </w:rPr>
                <w:t>გასული პერიოდის მიუღებელი თანხა, გარდა ამ</w:t>
              </w:r>
              <w:r w:rsidR="001B66C9">
                <w:rPr>
                  <w:rFonts w:ascii="Sylfaen" w:eastAsia="Times New Roman" w:hAnsi="Sylfaen" w:cs="Sylfaen"/>
                  <w:noProof/>
                  <w:sz w:val="24"/>
                  <w:szCs w:val="24"/>
                  <w:lang w:val="ka-GE" w:eastAsia="x-none"/>
                </w:rPr>
                <w:t xml:space="preserve"> პროგრამის ფარგლებში</w:t>
              </w:r>
              <w:r w:rsidR="001B66C9">
                <w:rPr>
                  <w:rFonts w:ascii="Sylfaen" w:eastAsia="Times New Roman" w:hAnsi="Sylfaen" w:cs="Sylfaen"/>
                  <w:noProof/>
                  <w:sz w:val="24"/>
                  <w:szCs w:val="24"/>
                  <w:lang w:eastAsia="x-none"/>
                </w:rPr>
                <w:t xml:space="preserve"> დადგენილი გამონაკლისებისა.</w:t>
              </w:r>
            </w:ins>
          </w:p>
          <w:p w14:paraId="6D82D6D4" w14:textId="77777777" w:rsidR="008F5C9E" w:rsidRPr="008F5C9E" w:rsidRDefault="008F5C9E" w:rsidP="009623CD">
            <w:pPr>
              <w:spacing w:after="0"/>
              <w:jc w:val="both"/>
              <w:rPr>
                <w:rFonts w:eastAsia="Times New Roman" w:cs="Times New Roman"/>
                <w:sz w:val="24"/>
                <w:szCs w:val="24"/>
                <w:lang w:val="en-US"/>
              </w:rPr>
            </w:pPr>
            <w:r w:rsidRPr="008F5C9E">
              <w:rPr>
                <w:rFonts w:eastAsia="Times New Roman" w:cs="Times New Roman"/>
                <w:sz w:val="24"/>
                <w:szCs w:val="24"/>
                <w:lang w:val="en-US"/>
              </w:rPr>
              <w:t xml:space="preserve">7. </w:t>
            </w:r>
            <w:r w:rsidRPr="008F5C9E">
              <w:rPr>
                <w:rFonts w:ascii="Sylfaen" w:eastAsia="Times New Roman" w:hAnsi="Sylfaen" w:cs="Sylfaen"/>
                <w:sz w:val="24"/>
                <w:szCs w:val="24"/>
                <w:lang w:val="en-US"/>
              </w:rPr>
              <w:t>სოციალურად</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დაუცველი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ოჯახების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მონაცემთა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ერთიან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ბაზაში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შემდგომში</w:t>
            </w:r>
            <w:r w:rsidRPr="008F5C9E">
              <w:rPr>
                <w:rFonts w:eastAsia="Times New Roman" w:cs="Times New Roman"/>
                <w:sz w:val="24"/>
                <w:szCs w:val="24"/>
                <w:lang w:val="en-US"/>
              </w:rPr>
              <w:t xml:space="preserve"> – </w:t>
            </w:r>
            <w:r w:rsidRPr="008F5C9E">
              <w:rPr>
                <w:rFonts w:ascii="Sylfaen" w:eastAsia="Times New Roman" w:hAnsi="Sylfaen" w:cs="Sylfaen"/>
                <w:sz w:val="24"/>
                <w:szCs w:val="24"/>
                <w:lang w:val="en-US"/>
              </w:rPr>
              <w:t>მონაცემთა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ბაზა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რეგისტრაციისა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საარსებო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შემწეობის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დამატებითი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ადმინისტრირების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კუთხით</w:t>
            </w:r>
            <w:r w:rsidRPr="008F5C9E">
              <w:rPr>
                <w:rFonts w:eastAsia="Times New Roman" w:cs="Times New Roman"/>
                <w:sz w:val="24"/>
                <w:szCs w:val="24"/>
                <w:lang w:val="en-US"/>
              </w:rPr>
              <w:t xml:space="preserve">:  </w:t>
            </w:r>
          </w:p>
          <w:p w14:paraId="4F7884F1" w14:textId="77777777" w:rsidR="008F5C9E" w:rsidRPr="008F5C9E" w:rsidRDefault="008F5C9E" w:rsidP="009623CD">
            <w:pPr>
              <w:spacing w:after="0"/>
              <w:jc w:val="both"/>
              <w:rPr>
                <w:rFonts w:eastAsia="Times New Roman" w:cs="Times New Roman"/>
                <w:sz w:val="24"/>
                <w:szCs w:val="24"/>
                <w:lang w:val="en-US"/>
              </w:rPr>
            </w:pPr>
            <w:r w:rsidRPr="008F5C9E">
              <w:rPr>
                <w:rFonts w:ascii="Sylfaen" w:eastAsia="Times New Roman" w:hAnsi="Sylfaen" w:cs="Sylfaen"/>
                <w:sz w:val="24"/>
                <w:szCs w:val="24"/>
                <w:lang w:val="en-US"/>
              </w:rPr>
              <w:t>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მონაცემთა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ბაზაში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რეგისტრირებული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ოჯახების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სოციალურ</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ეკონომიკური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მდგომარეობის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ხელახალი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გადამოწმება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მიუხედავად</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სარეიტინგო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ქულის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ოდენობისა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არ</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განხორციელდება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სააგენტოს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ინიციატივით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ქვეყანაში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სიღატაკის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დონის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შემცირებისა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მოსახლეობის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სოციალური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დაცვის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სრულყოფის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ღონისძიებათა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შესახებ</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საქართველოს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მთავრობის</w:t>
            </w:r>
            <w:r w:rsidRPr="008F5C9E">
              <w:rPr>
                <w:rFonts w:eastAsia="Times New Roman" w:cs="Times New Roman"/>
                <w:sz w:val="24"/>
                <w:szCs w:val="24"/>
                <w:lang w:val="en-US"/>
              </w:rPr>
              <w:t xml:space="preserve"> 2010 </w:t>
            </w:r>
            <w:r w:rsidRPr="008F5C9E">
              <w:rPr>
                <w:rFonts w:ascii="Sylfaen" w:eastAsia="Times New Roman" w:hAnsi="Sylfaen" w:cs="Sylfaen"/>
                <w:sz w:val="24"/>
                <w:szCs w:val="24"/>
                <w:lang w:val="en-US"/>
              </w:rPr>
              <w:t>წლის</w:t>
            </w:r>
            <w:r w:rsidRPr="008F5C9E">
              <w:rPr>
                <w:rFonts w:eastAsia="Times New Roman" w:cs="Times New Roman"/>
                <w:sz w:val="24"/>
                <w:szCs w:val="24"/>
                <w:lang w:val="en-US"/>
              </w:rPr>
              <w:t xml:space="preserve"> 24 </w:t>
            </w:r>
            <w:r w:rsidRPr="008F5C9E">
              <w:rPr>
                <w:rFonts w:ascii="Sylfaen" w:eastAsia="Times New Roman" w:hAnsi="Sylfaen" w:cs="Sylfaen"/>
                <w:sz w:val="24"/>
                <w:szCs w:val="24"/>
                <w:lang w:val="en-US"/>
              </w:rPr>
              <w:t>აპრილის</w:t>
            </w:r>
            <w:r w:rsidRPr="008F5C9E">
              <w:rPr>
                <w:rFonts w:eastAsia="Times New Roman" w:cs="Times New Roman"/>
                <w:sz w:val="24"/>
                <w:szCs w:val="24"/>
                <w:lang w:val="en-US"/>
              </w:rPr>
              <w:t xml:space="preserve"> №126 </w:t>
            </w:r>
            <w:r w:rsidRPr="008F5C9E">
              <w:rPr>
                <w:rFonts w:ascii="Sylfaen" w:eastAsia="Times New Roman" w:hAnsi="Sylfaen" w:cs="Sylfaen"/>
                <w:sz w:val="24"/>
                <w:szCs w:val="24"/>
                <w:lang w:val="en-US"/>
              </w:rPr>
              <w:t>დადგენილებით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lastRenderedPageBreak/>
              <w:t>გათვალისწინებული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კომპეტენციისა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უფლებამოსილების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ფარგლებში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სხვადასხვა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წყაროებიდან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მიღებული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აღმოჩენილი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გამოვლენილი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დადასტურებული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ინფორმაციის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საფუძველზე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გარდა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იმ</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შემთხვევებისა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როცა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ოჯახის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სოციალურ</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ეკონომიკური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მდგომარეობის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პირველადი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განმეორებითი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გადამოწმება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მოთხოვნილია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უშუალოდ</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ოჯახის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მიერ</w:t>
            </w:r>
            <w:r w:rsidRPr="008F5C9E">
              <w:rPr>
                <w:rFonts w:eastAsia="Times New Roman" w:cs="Times New Roman"/>
                <w:sz w:val="24"/>
                <w:szCs w:val="24"/>
                <w:lang w:val="en-US"/>
              </w:rPr>
              <w:t xml:space="preserve">; </w:t>
            </w:r>
          </w:p>
          <w:p w14:paraId="5D90EA31" w14:textId="5585D3FE" w:rsidR="008F5C9E" w:rsidRPr="008F5C9E" w:rsidRDefault="008F5C9E" w:rsidP="009623CD">
            <w:pPr>
              <w:spacing w:after="0"/>
              <w:jc w:val="both"/>
              <w:rPr>
                <w:rFonts w:eastAsia="Times New Roman" w:cs="Times New Roman"/>
                <w:sz w:val="24"/>
                <w:szCs w:val="24"/>
                <w:lang w:val="en-US"/>
              </w:rPr>
            </w:pPr>
            <w:r w:rsidRPr="008F5C9E">
              <w:rPr>
                <w:rFonts w:ascii="Sylfaen" w:eastAsia="Times New Roman" w:hAnsi="Sylfaen" w:cs="Sylfaen"/>
                <w:sz w:val="24"/>
                <w:szCs w:val="24"/>
                <w:lang w:val="en-US"/>
              </w:rPr>
              <w:t>ბ</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მონაცემთა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ბაზაში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რეგისტრირებულ</w:t>
            </w:r>
            <w:r w:rsidRPr="008F5C9E">
              <w:rPr>
                <w:rFonts w:eastAsia="Times New Roman" w:cs="Times New Roman"/>
                <w:sz w:val="24"/>
                <w:szCs w:val="24"/>
                <w:lang w:val="en-US"/>
              </w:rPr>
              <w:t xml:space="preserve"> 100 001-</w:t>
            </w:r>
            <w:r w:rsidRPr="008F5C9E">
              <w:rPr>
                <w:rFonts w:ascii="Sylfaen" w:eastAsia="Times New Roman" w:hAnsi="Sylfaen" w:cs="Sylfaen"/>
                <w:sz w:val="24"/>
                <w:szCs w:val="24"/>
                <w:lang w:val="en-US"/>
              </w:rPr>
              <w:t>ზე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ნაკლები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სარეიტინგო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ქულის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მქონე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ოჯახებთან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მიმართებით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სააგენტომ</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უწყვეტად</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გააგრძელოს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ფულადი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სოციალური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დახმარების</w:t>
            </w:r>
            <w:r w:rsidRPr="008F5C9E">
              <w:rPr>
                <w:rFonts w:eastAsia="Times New Roman" w:cs="Times New Roman"/>
                <w:sz w:val="24"/>
                <w:szCs w:val="24"/>
                <w:lang w:val="en-US"/>
              </w:rPr>
              <w:t xml:space="preserve"> – </w:t>
            </w:r>
            <w:r w:rsidRPr="008F5C9E">
              <w:rPr>
                <w:rFonts w:ascii="Sylfaen" w:eastAsia="Times New Roman" w:hAnsi="Sylfaen" w:cs="Sylfaen"/>
                <w:sz w:val="24"/>
                <w:szCs w:val="24"/>
                <w:lang w:val="en-US"/>
              </w:rPr>
              <w:t>საარსებო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შემწეობის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გაცემა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მიუხედავად</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სააგენტოს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ინიციატივით</w:t>
            </w:r>
            <w:ins w:id="5" w:author="Tea Gvaramadze" w:date="2020-04-01T16:36:00Z">
              <w:r w:rsidR="001B66C9">
                <w:rPr>
                  <w:rFonts w:ascii="Sylfaen" w:eastAsia="Times New Roman" w:hAnsi="Sylfaen" w:cs="Sylfaen"/>
                  <w:sz w:val="24"/>
                  <w:szCs w:val="24"/>
                  <w:lang w:val="ka-GE"/>
                </w:rPr>
                <w:t xml:space="preserve">, „სოციალური დახმარების შესახებ“ საქართველოს მთვარობის </w:t>
              </w:r>
            </w:ins>
            <w:ins w:id="6" w:author="Tea Gvaramadze" w:date="2020-04-01T16:37:00Z">
              <w:r w:rsidR="001B66C9">
                <w:rPr>
                  <w:rFonts w:ascii="Sylfaen" w:eastAsia="Times New Roman" w:hAnsi="Sylfaen" w:cs="Sylfaen"/>
                  <w:sz w:val="24"/>
                  <w:szCs w:val="24"/>
                  <w:lang w:val="ka-GE"/>
                </w:rPr>
                <w:t>2006 წლის 28 ივლისის N145 დადგენილებით გათვალისწინებული</w:t>
              </w:r>
            </w:ins>
            <w:del w:id="7" w:author="Tea Gvaramadze" w:date="2020-04-01T16:38:00Z">
              <w:r w:rsidRPr="008F5C9E" w:rsidDel="001B66C9">
                <w:rPr>
                  <w:rFonts w:eastAsia="Times New Roman" w:cs="Times New Roman"/>
                  <w:sz w:val="24"/>
                  <w:szCs w:val="24"/>
                  <w:lang w:val="en-US"/>
                </w:rPr>
                <w:delText xml:space="preserve"> </w:delText>
              </w:r>
            </w:del>
            <w:ins w:id="8" w:author="Tea Gvaramadze" w:date="2020-04-01T16:38:00Z">
              <w:r w:rsidR="001B66C9">
                <w:rPr>
                  <w:rFonts w:ascii="Sylfaen" w:eastAsia="Times New Roman" w:hAnsi="Sylfaen" w:cs="Times New Roman"/>
                  <w:sz w:val="24"/>
                  <w:szCs w:val="24"/>
                  <w:lang w:val="ka-GE"/>
                </w:rPr>
                <w:t xml:space="preserve"> </w:t>
              </w:r>
            </w:ins>
            <w:ins w:id="9" w:author="Tea Gvaramadze" w:date="2020-04-01T16:37:00Z">
              <w:r w:rsidR="001B66C9" w:rsidRPr="008F5C9E">
                <w:rPr>
                  <w:rFonts w:ascii="Sylfaen" w:eastAsia="Times New Roman" w:hAnsi="Sylfaen" w:cs="Sylfaen"/>
                  <w:sz w:val="24"/>
                  <w:szCs w:val="24"/>
                  <w:lang w:val="en-US"/>
                </w:rPr>
                <w:t>კომპეტენციისა</w:t>
              </w:r>
              <w:r w:rsidR="001B66C9" w:rsidRPr="008F5C9E">
                <w:rPr>
                  <w:rFonts w:eastAsia="Times New Roman" w:cs="Times New Roman"/>
                  <w:sz w:val="24"/>
                  <w:szCs w:val="24"/>
                  <w:lang w:val="en-US"/>
                </w:rPr>
                <w:t xml:space="preserve"> </w:t>
              </w:r>
              <w:r w:rsidR="001B66C9" w:rsidRPr="008F5C9E">
                <w:rPr>
                  <w:rFonts w:ascii="Sylfaen" w:eastAsia="Times New Roman" w:hAnsi="Sylfaen" w:cs="Sylfaen"/>
                  <w:sz w:val="24"/>
                  <w:szCs w:val="24"/>
                  <w:lang w:val="en-US"/>
                </w:rPr>
                <w:t>და</w:t>
              </w:r>
              <w:r w:rsidR="001B66C9" w:rsidRPr="008F5C9E">
                <w:rPr>
                  <w:rFonts w:eastAsia="Times New Roman" w:cs="Times New Roman"/>
                  <w:sz w:val="24"/>
                  <w:szCs w:val="24"/>
                  <w:lang w:val="en-US"/>
                </w:rPr>
                <w:t xml:space="preserve"> </w:t>
              </w:r>
              <w:r w:rsidR="001B66C9" w:rsidRPr="008F5C9E">
                <w:rPr>
                  <w:rFonts w:ascii="Sylfaen" w:eastAsia="Times New Roman" w:hAnsi="Sylfaen" w:cs="Sylfaen"/>
                  <w:sz w:val="24"/>
                  <w:szCs w:val="24"/>
                  <w:lang w:val="en-US"/>
                </w:rPr>
                <w:t>უფლებამოსილების</w:t>
              </w:r>
              <w:r w:rsidR="001B66C9" w:rsidRPr="008F5C9E">
                <w:rPr>
                  <w:rFonts w:eastAsia="Times New Roman" w:cs="Times New Roman"/>
                  <w:sz w:val="24"/>
                  <w:szCs w:val="24"/>
                  <w:lang w:val="en-US"/>
                </w:rPr>
                <w:t xml:space="preserve"> </w:t>
              </w:r>
              <w:r w:rsidR="001B66C9" w:rsidRPr="008F5C9E">
                <w:rPr>
                  <w:rFonts w:ascii="Sylfaen" w:eastAsia="Times New Roman" w:hAnsi="Sylfaen" w:cs="Sylfaen"/>
                  <w:sz w:val="24"/>
                  <w:szCs w:val="24"/>
                  <w:lang w:val="en-US"/>
                </w:rPr>
                <w:t>ფარგლებში</w:t>
              </w:r>
              <w:r w:rsidR="001B66C9" w:rsidRPr="008F5C9E">
                <w:rPr>
                  <w:rFonts w:eastAsia="Times New Roman" w:cs="Times New Roman"/>
                  <w:sz w:val="24"/>
                  <w:szCs w:val="24"/>
                  <w:lang w:val="en-US"/>
                </w:rPr>
                <w:t xml:space="preserve"> </w:t>
              </w:r>
            </w:ins>
            <w:bookmarkStart w:id="10" w:name="_GoBack"/>
            <w:bookmarkEnd w:id="10"/>
            <w:r w:rsidRPr="008F5C9E">
              <w:rPr>
                <w:rFonts w:ascii="Sylfaen" w:eastAsia="Times New Roman" w:hAnsi="Sylfaen" w:cs="Sylfaen"/>
                <w:sz w:val="24"/>
                <w:szCs w:val="24"/>
                <w:lang w:val="en-US"/>
              </w:rPr>
              <w:t>ან</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სხვადასხვა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წყაროებიდან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მიღებული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აღმოჩენილი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გამოვლენილი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დადასტურებული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ინფორმაციისა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გარდა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იმ</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შემთხვევებისა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როცა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ოჯახის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სოციალურ</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ეკონომიკური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მდგომარეობის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განმეორებითი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გადამოწმება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მოთხოვნილია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უშუალოდ</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ოჯახის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მიერ</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ამ</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ქვეპუნქტის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მოქმედება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ვრცელდება</w:t>
            </w:r>
            <w:r w:rsidRPr="008F5C9E">
              <w:rPr>
                <w:rFonts w:eastAsia="Times New Roman" w:cs="Times New Roman"/>
                <w:sz w:val="24"/>
                <w:szCs w:val="24"/>
                <w:lang w:val="en-US"/>
              </w:rPr>
              <w:t xml:space="preserve"> 2020 </w:t>
            </w:r>
            <w:r w:rsidRPr="008F5C9E">
              <w:rPr>
                <w:rFonts w:ascii="Sylfaen" w:eastAsia="Times New Roman" w:hAnsi="Sylfaen" w:cs="Sylfaen"/>
                <w:sz w:val="24"/>
                <w:szCs w:val="24"/>
                <w:lang w:val="en-US"/>
              </w:rPr>
              <w:t>წლის</w:t>
            </w:r>
            <w:r w:rsidRPr="008F5C9E">
              <w:rPr>
                <w:rFonts w:eastAsia="Times New Roman" w:cs="Times New Roman"/>
                <w:sz w:val="24"/>
                <w:szCs w:val="24"/>
                <w:lang w:val="en-US"/>
              </w:rPr>
              <w:t xml:space="preserve"> 1 </w:t>
            </w:r>
            <w:r w:rsidRPr="008F5C9E">
              <w:rPr>
                <w:rFonts w:ascii="Sylfaen" w:eastAsia="Times New Roman" w:hAnsi="Sylfaen" w:cs="Sylfaen"/>
                <w:sz w:val="24"/>
                <w:szCs w:val="24"/>
                <w:lang w:val="en-US"/>
              </w:rPr>
              <w:t>იანვრიდან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განხორციელებულ</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საარსებო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შემწეობის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გაცემის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შეჩერებებზეც</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ამასთანავე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ამ</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პერიოდში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გაცემული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საარსებო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შემწეობის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თანხები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არ</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ჩაითვალოს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ზედმეტად</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გაცემულად</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არ</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დაექვემდებაროს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უკან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დაბრუნებას</w:t>
            </w:r>
            <w:r w:rsidRPr="008F5C9E">
              <w:rPr>
                <w:rFonts w:eastAsia="Times New Roman" w:cs="Times New Roman"/>
                <w:sz w:val="24"/>
                <w:szCs w:val="24"/>
                <w:lang w:val="en-US"/>
              </w:rPr>
              <w:t xml:space="preserve">; </w:t>
            </w:r>
          </w:p>
          <w:p w14:paraId="1B752F12" w14:textId="77777777" w:rsidR="008F5C9E" w:rsidRPr="008F5C9E" w:rsidRDefault="008F5C9E" w:rsidP="009623CD">
            <w:pPr>
              <w:spacing w:after="0"/>
              <w:jc w:val="both"/>
              <w:rPr>
                <w:rFonts w:eastAsia="Times New Roman" w:cs="Times New Roman"/>
                <w:sz w:val="24"/>
                <w:szCs w:val="24"/>
                <w:lang w:val="en-US"/>
              </w:rPr>
            </w:pPr>
            <w:r w:rsidRPr="008F5C9E">
              <w:rPr>
                <w:rFonts w:ascii="Sylfaen" w:eastAsia="Times New Roman" w:hAnsi="Sylfaen" w:cs="Sylfaen"/>
                <w:sz w:val="24"/>
                <w:szCs w:val="24"/>
                <w:lang w:val="en-US"/>
              </w:rPr>
              <w:t>გ</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ამ</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პუნქტის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ბ</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ქვეპუნქტით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გათვალისწინებულ</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შემთხვევაში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საარსებო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შემწეობის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უწყვეტად</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გაცემა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საარსებო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შემწეობის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ოდენობა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განისაზღვრება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მონაცემთა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ბაზაში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არსებული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მონაცემების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ოჯახის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წევრთა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რაოდენობა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სარეიტინგო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ქულა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მიხედვით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გარდა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ოჯახის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წევრ</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ებ</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გარდაცვალებისა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რა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დროსაც</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კომპეტენტური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ორგანოდან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მიღებული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ინფორმაციის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საფუძველზე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მოხდება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საარსებო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შემწეობის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ავტომატური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გადაანგარიშება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ოჯახის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კუთვნილი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შემწეობიდან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გარდაცვლილი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წევრ</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ებ</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კუთვნილი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წილის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გამოკლება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გარდაცვალების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თვის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მომდევნო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თვიდან</w:t>
            </w:r>
            <w:r w:rsidRPr="008F5C9E">
              <w:rPr>
                <w:rFonts w:eastAsia="Times New Roman" w:cs="Times New Roman"/>
                <w:sz w:val="24"/>
                <w:szCs w:val="24"/>
                <w:lang w:val="en-US"/>
              </w:rPr>
              <w:t xml:space="preserve">; </w:t>
            </w:r>
          </w:p>
          <w:p w14:paraId="799B9423" w14:textId="77777777" w:rsidR="008F5C9E" w:rsidRPr="008F5C9E" w:rsidRDefault="008F5C9E" w:rsidP="009623CD">
            <w:pPr>
              <w:spacing w:after="0"/>
              <w:jc w:val="both"/>
              <w:rPr>
                <w:rFonts w:eastAsia="Times New Roman" w:cs="Times New Roman"/>
                <w:sz w:val="24"/>
                <w:szCs w:val="24"/>
                <w:lang w:val="en-US"/>
              </w:rPr>
            </w:pPr>
            <w:r w:rsidRPr="008F5C9E">
              <w:rPr>
                <w:rFonts w:ascii="Sylfaen" w:eastAsia="Times New Roman" w:hAnsi="Sylfaen" w:cs="Sylfaen"/>
                <w:sz w:val="24"/>
                <w:szCs w:val="24"/>
                <w:lang w:val="en-US"/>
              </w:rPr>
              <w:t>დ</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თუ</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ოჯახი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სოციალურ</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ეკონომიკური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მდგომარეობის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შესწავლის</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შეფასების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შედეგად</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მოიპოვებს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საარსებო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შემწეობის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მიღების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უფლებას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სააგენტო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ვალდებულია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საარსებო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შემწეობის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დანიშვნის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პროცედურა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განახორციელოს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ავტომატურად</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სააგენტოს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უფლებამოსილი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პირის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ოჯახში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ვიზიტის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გარეშე</w:t>
            </w:r>
            <w:r w:rsidRPr="008F5C9E">
              <w:rPr>
                <w:rFonts w:eastAsia="Times New Roman" w:cs="Times New Roman"/>
                <w:sz w:val="24"/>
                <w:szCs w:val="24"/>
                <w:lang w:val="en-US"/>
              </w:rPr>
              <w:t xml:space="preserve">; </w:t>
            </w:r>
          </w:p>
          <w:p w14:paraId="608EF14F" w14:textId="77777777" w:rsidR="008F5C9E" w:rsidRPr="008F5C9E" w:rsidRDefault="008F5C9E" w:rsidP="009623CD">
            <w:pPr>
              <w:spacing w:after="0"/>
              <w:jc w:val="both"/>
              <w:rPr>
                <w:rFonts w:eastAsia="Times New Roman" w:cs="Times New Roman"/>
                <w:sz w:val="24"/>
                <w:szCs w:val="24"/>
                <w:lang w:val="en-US"/>
              </w:rPr>
            </w:pPr>
            <w:r w:rsidRPr="008F5C9E">
              <w:rPr>
                <w:rFonts w:ascii="Sylfaen" w:eastAsia="Times New Roman" w:hAnsi="Sylfaen" w:cs="Sylfaen"/>
                <w:sz w:val="24"/>
                <w:szCs w:val="24"/>
                <w:lang w:val="en-US"/>
              </w:rPr>
              <w:t>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სააგენტო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არ</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არის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უფლებამოსილი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შეწყვიტოს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ოჯახის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რეგისტრაცია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მონაცემთა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ბაზაში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ქვეყანაში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სიღატაკის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დონის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შემცირებისა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მოსახლეობის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სოციალური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დაცვის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სრულყოფის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ღონისძიებათა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შესახებ</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საქართველოს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მთავრობის</w:t>
            </w:r>
            <w:r w:rsidRPr="008F5C9E">
              <w:rPr>
                <w:rFonts w:eastAsia="Times New Roman" w:cs="Times New Roman"/>
                <w:sz w:val="24"/>
                <w:szCs w:val="24"/>
                <w:lang w:val="en-US"/>
              </w:rPr>
              <w:t xml:space="preserve"> 2010 </w:t>
            </w:r>
            <w:r w:rsidRPr="008F5C9E">
              <w:rPr>
                <w:rFonts w:ascii="Sylfaen" w:eastAsia="Times New Roman" w:hAnsi="Sylfaen" w:cs="Sylfaen"/>
                <w:sz w:val="24"/>
                <w:szCs w:val="24"/>
                <w:lang w:val="en-US"/>
              </w:rPr>
              <w:t>წლის</w:t>
            </w:r>
            <w:r w:rsidRPr="008F5C9E">
              <w:rPr>
                <w:rFonts w:eastAsia="Times New Roman" w:cs="Times New Roman"/>
                <w:sz w:val="24"/>
                <w:szCs w:val="24"/>
                <w:lang w:val="en-US"/>
              </w:rPr>
              <w:t xml:space="preserve"> 24 </w:t>
            </w:r>
            <w:r w:rsidRPr="008F5C9E">
              <w:rPr>
                <w:rFonts w:ascii="Sylfaen" w:eastAsia="Times New Roman" w:hAnsi="Sylfaen" w:cs="Sylfaen"/>
                <w:sz w:val="24"/>
                <w:szCs w:val="24"/>
                <w:lang w:val="en-US"/>
              </w:rPr>
              <w:t>აპრილის</w:t>
            </w:r>
            <w:r w:rsidRPr="008F5C9E">
              <w:rPr>
                <w:rFonts w:eastAsia="Times New Roman" w:cs="Times New Roman"/>
                <w:sz w:val="24"/>
                <w:szCs w:val="24"/>
                <w:lang w:val="en-US"/>
              </w:rPr>
              <w:t xml:space="preserve"> №126 </w:t>
            </w:r>
            <w:r w:rsidRPr="008F5C9E">
              <w:rPr>
                <w:rFonts w:ascii="Sylfaen" w:eastAsia="Times New Roman" w:hAnsi="Sylfaen" w:cs="Sylfaen"/>
                <w:sz w:val="24"/>
                <w:szCs w:val="24"/>
                <w:lang w:val="en-US"/>
              </w:rPr>
              <w:t>დადგენილებით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დამტკიცებული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წესის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მე</w:t>
            </w:r>
            <w:r w:rsidRPr="008F5C9E">
              <w:rPr>
                <w:rFonts w:eastAsia="Times New Roman" w:cs="Times New Roman"/>
                <w:sz w:val="24"/>
                <w:szCs w:val="24"/>
                <w:lang w:val="en-US"/>
              </w:rPr>
              <w:t xml:space="preserve">-8 </w:t>
            </w:r>
            <w:r w:rsidRPr="008F5C9E">
              <w:rPr>
                <w:rFonts w:ascii="Sylfaen" w:eastAsia="Times New Roman" w:hAnsi="Sylfaen" w:cs="Sylfaen"/>
                <w:sz w:val="24"/>
                <w:szCs w:val="24"/>
                <w:lang w:val="en-US"/>
              </w:rPr>
              <w:t>მუხლის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მე</w:t>
            </w:r>
            <w:r w:rsidRPr="008F5C9E">
              <w:rPr>
                <w:rFonts w:eastAsia="Times New Roman" w:cs="Times New Roman"/>
                <w:sz w:val="24"/>
                <w:szCs w:val="24"/>
                <w:lang w:val="en-US"/>
              </w:rPr>
              <w:t xml:space="preserve">-7 </w:t>
            </w:r>
            <w:r w:rsidRPr="008F5C9E">
              <w:rPr>
                <w:rFonts w:ascii="Sylfaen" w:eastAsia="Times New Roman" w:hAnsi="Sylfaen" w:cs="Sylfaen"/>
                <w:sz w:val="24"/>
                <w:szCs w:val="24"/>
                <w:lang w:val="en-US"/>
              </w:rPr>
              <w:t>პუნქტის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ქვეპუნქტის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საფუძვლის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არსებობისას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ამ</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ქვეპუნქტით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გათვალისწინებული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პირობის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მოქმედება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გავრცელდეს</w:t>
            </w:r>
            <w:r w:rsidRPr="008F5C9E">
              <w:rPr>
                <w:rFonts w:eastAsia="Times New Roman" w:cs="Times New Roman"/>
                <w:sz w:val="24"/>
                <w:szCs w:val="24"/>
                <w:lang w:val="en-US"/>
              </w:rPr>
              <w:t xml:space="preserve"> 2020 </w:t>
            </w:r>
            <w:r w:rsidRPr="008F5C9E">
              <w:rPr>
                <w:rFonts w:ascii="Sylfaen" w:eastAsia="Times New Roman" w:hAnsi="Sylfaen" w:cs="Sylfaen"/>
                <w:sz w:val="24"/>
                <w:szCs w:val="24"/>
                <w:lang w:val="en-US"/>
              </w:rPr>
              <w:t>წლის</w:t>
            </w:r>
            <w:r w:rsidRPr="008F5C9E">
              <w:rPr>
                <w:rFonts w:eastAsia="Times New Roman" w:cs="Times New Roman"/>
                <w:sz w:val="24"/>
                <w:szCs w:val="24"/>
                <w:lang w:val="en-US"/>
              </w:rPr>
              <w:t xml:space="preserve"> 1 </w:t>
            </w:r>
            <w:r w:rsidRPr="008F5C9E">
              <w:rPr>
                <w:rFonts w:ascii="Sylfaen" w:eastAsia="Times New Roman" w:hAnsi="Sylfaen" w:cs="Sylfaen"/>
                <w:sz w:val="24"/>
                <w:szCs w:val="24"/>
                <w:lang w:val="en-US"/>
              </w:rPr>
              <w:t>მარტიდან</w:t>
            </w:r>
            <w:r w:rsidRPr="008F5C9E">
              <w:rPr>
                <w:rFonts w:eastAsia="Times New Roman" w:cs="Times New Roman"/>
                <w:sz w:val="24"/>
                <w:szCs w:val="24"/>
                <w:lang w:val="en-US"/>
              </w:rPr>
              <w:t xml:space="preserve">; </w:t>
            </w:r>
          </w:p>
          <w:p w14:paraId="66CC416F" w14:textId="77777777" w:rsidR="008F5C9E" w:rsidRPr="008F5C9E" w:rsidRDefault="008F5C9E" w:rsidP="009623CD">
            <w:pPr>
              <w:spacing w:after="0"/>
              <w:jc w:val="both"/>
              <w:rPr>
                <w:rFonts w:eastAsia="Times New Roman" w:cs="Times New Roman"/>
                <w:sz w:val="24"/>
                <w:szCs w:val="24"/>
                <w:lang w:val="en-US"/>
              </w:rPr>
            </w:pPr>
            <w:r w:rsidRPr="008F5C9E">
              <w:rPr>
                <w:rFonts w:ascii="Sylfaen" w:eastAsia="Times New Roman" w:hAnsi="Sylfaen" w:cs="Sylfaen"/>
                <w:sz w:val="24"/>
                <w:szCs w:val="24"/>
                <w:lang w:val="en-US"/>
              </w:rPr>
              <w:t>ვ</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სააგენტო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არ</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არის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უფლებამოსილი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შეწყვიტოს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ოჯახის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რეგისტრაცია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მონაცემთა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ბაზაში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თუ</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ოჯახის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მიერ</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დარღვეულია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ქვეყანაში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სიღატაკის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დონის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შემცირებისა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მოსახლეობის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სოციალური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დაცვის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სრულყოფის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ღონისძიებათა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შესახებ</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საქართველოს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მთავრობის</w:t>
            </w:r>
            <w:r w:rsidRPr="008F5C9E">
              <w:rPr>
                <w:rFonts w:eastAsia="Times New Roman" w:cs="Times New Roman"/>
                <w:sz w:val="24"/>
                <w:szCs w:val="24"/>
                <w:lang w:val="en-US"/>
              </w:rPr>
              <w:t xml:space="preserve"> 2010 </w:t>
            </w:r>
            <w:r w:rsidRPr="008F5C9E">
              <w:rPr>
                <w:rFonts w:ascii="Sylfaen" w:eastAsia="Times New Roman" w:hAnsi="Sylfaen" w:cs="Sylfaen"/>
                <w:sz w:val="24"/>
                <w:szCs w:val="24"/>
                <w:lang w:val="en-US"/>
              </w:rPr>
              <w:t>წლის</w:t>
            </w:r>
            <w:r w:rsidRPr="008F5C9E">
              <w:rPr>
                <w:rFonts w:eastAsia="Times New Roman" w:cs="Times New Roman"/>
                <w:sz w:val="24"/>
                <w:szCs w:val="24"/>
                <w:lang w:val="en-US"/>
              </w:rPr>
              <w:t xml:space="preserve"> 24 </w:t>
            </w:r>
            <w:r w:rsidRPr="008F5C9E">
              <w:rPr>
                <w:rFonts w:ascii="Sylfaen" w:eastAsia="Times New Roman" w:hAnsi="Sylfaen" w:cs="Sylfaen"/>
                <w:sz w:val="24"/>
                <w:szCs w:val="24"/>
                <w:lang w:val="en-US"/>
              </w:rPr>
              <w:t>აპრილის</w:t>
            </w:r>
            <w:r w:rsidRPr="008F5C9E">
              <w:rPr>
                <w:rFonts w:eastAsia="Times New Roman" w:cs="Times New Roman"/>
                <w:sz w:val="24"/>
                <w:szCs w:val="24"/>
                <w:lang w:val="en-US"/>
              </w:rPr>
              <w:t xml:space="preserve"> №126 </w:t>
            </w:r>
            <w:r w:rsidRPr="008F5C9E">
              <w:rPr>
                <w:rFonts w:ascii="Sylfaen" w:eastAsia="Times New Roman" w:hAnsi="Sylfaen" w:cs="Sylfaen"/>
                <w:sz w:val="24"/>
                <w:szCs w:val="24"/>
                <w:lang w:val="en-US"/>
              </w:rPr>
              <w:t>დადგენილებით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დამტკიცებული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წესის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მე</w:t>
            </w:r>
            <w:r w:rsidRPr="008F5C9E">
              <w:rPr>
                <w:rFonts w:eastAsia="Times New Roman" w:cs="Times New Roman"/>
                <w:sz w:val="24"/>
                <w:szCs w:val="24"/>
                <w:lang w:val="en-US"/>
              </w:rPr>
              <w:t xml:space="preserve">-6 </w:t>
            </w:r>
            <w:r w:rsidRPr="008F5C9E">
              <w:rPr>
                <w:rFonts w:ascii="Sylfaen" w:eastAsia="Times New Roman" w:hAnsi="Sylfaen" w:cs="Sylfaen"/>
                <w:sz w:val="24"/>
                <w:szCs w:val="24"/>
                <w:lang w:val="en-US"/>
              </w:rPr>
              <w:t>მუხლის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პირველი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პუნქტის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ქვეპუნქტით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გათვალისწინებული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ვალდებულებები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ამ</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ქვეპუნქტით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გათვალისწინებული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პირობის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მოქმედება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გავრცელდეს</w:t>
            </w:r>
            <w:r w:rsidRPr="008F5C9E">
              <w:rPr>
                <w:rFonts w:eastAsia="Times New Roman" w:cs="Times New Roman"/>
                <w:sz w:val="24"/>
                <w:szCs w:val="24"/>
                <w:lang w:val="en-US"/>
              </w:rPr>
              <w:t xml:space="preserve"> 2020 </w:t>
            </w:r>
            <w:r w:rsidRPr="008F5C9E">
              <w:rPr>
                <w:rFonts w:ascii="Sylfaen" w:eastAsia="Times New Roman" w:hAnsi="Sylfaen" w:cs="Sylfaen"/>
                <w:sz w:val="24"/>
                <w:szCs w:val="24"/>
                <w:lang w:val="en-US"/>
              </w:rPr>
              <w:t>წლის</w:t>
            </w:r>
            <w:r w:rsidRPr="008F5C9E">
              <w:rPr>
                <w:rFonts w:eastAsia="Times New Roman" w:cs="Times New Roman"/>
                <w:sz w:val="24"/>
                <w:szCs w:val="24"/>
                <w:lang w:val="en-US"/>
              </w:rPr>
              <w:t xml:space="preserve"> 1 </w:t>
            </w:r>
            <w:r w:rsidRPr="008F5C9E">
              <w:rPr>
                <w:rFonts w:ascii="Sylfaen" w:eastAsia="Times New Roman" w:hAnsi="Sylfaen" w:cs="Sylfaen"/>
                <w:sz w:val="24"/>
                <w:szCs w:val="24"/>
                <w:lang w:val="en-US"/>
              </w:rPr>
              <w:t>მარტიდან</w:t>
            </w:r>
            <w:r w:rsidRPr="008F5C9E">
              <w:rPr>
                <w:rFonts w:eastAsia="Times New Roman" w:cs="Times New Roman"/>
                <w:sz w:val="24"/>
                <w:szCs w:val="24"/>
                <w:lang w:val="en-US"/>
              </w:rPr>
              <w:t xml:space="preserve">. </w:t>
            </w:r>
          </w:p>
          <w:p w14:paraId="44F72214" w14:textId="77777777" w:rsidR="008F5C9E" w:rsidRPr="008F5C9E" w:rsidRDefault="008F5C9E" w:rsidP="009623CD">
            <w:pPr>
              <w:spacing w:after="0"/>
              <w:jc w:val="both"/>
              <w:rPr>
                <w:rFonts w:eastAsia="Times New Roman" w:cs="Times New Roman"/>
                <w:sz w:val="24"/>
                <w:szCs w:val="24"/>
                <w:lang w:val="en-US"/>
              </w:rPr>
            </w:pPr>
            <w:r w:rsidRPr="008F5C9E">
              <w:rPr>
                <w:rFonts w:ascii="Sylfaen" w:eastAsia="Times New Roman" w:hAnsi="Sylfaen" w:cs="Sylfaen"/>
                <w:i/>
                <w:iCs/>
                <w:sz w:val="18"/>
                <w:szCs w:val="18"/>
                <w:lang w:val="en-US"/>
              </w:rPr>
              <w:t>საქართველოს</w:t>
            </w:r>
            <w:r w:rsidRPr="008F5C9E">
              <w:rPr>
                <w:rFonts w:eastAsia="Times New Roman" w:cs="Times New Roman"/>
                <w:i/>
                <w:iCs/>
                <w:sz w:val="18"/>
                <w:szCs w:val="18"/>
                <w:lang w:val="en-US"/>
              </w:rPr>
              <w:t xml:space="preserve"> </w:t>
            </w:r>
            <w:r w:rsidRPr="008F5C9E">
              <w:rPr>
                <w:rFonts w:ascii="Sylfaen" w:eastAsia="Times New Roman" w:hAnsi="Sylfaen" w:cs="Sylfaen"/>
                <w:i/>
                <w:iCs/>
                <w:sz w:val="18"/>
                <w:szCs w:val="18"/>
                <w:lang w:val="en-US"/>
              </w:rPr>
              <w:t>მთავრობის</w:t>
            </w:r>
            <w:r w:rsidRPr="008F5C9E">
              <w:rPr>
                <w:rFonts w:eastAsia="Times New Roman" w:cs="Times New Roman"/>
                <w:i/>
                <w:iCs/>
                <w:sz w:val="18"/>
                <w:szCs w:val="18"/>
                <w:lang w:val="en-US"/>
              </w:rPr>
              <w:t xml:space="preserve"> 2020 </w:t>
            </w:r>
            <w:r w:rsidRPr="008F5C9E">
              <w:rPr>
                <w:rFonts w:ascii="Sylfaen" w:eastAsia="Times New Roman" w:hAnsi="Sylfaen" w:cs="Sylfaen"/>
                <w:i/>
                <w:iCs/>
                <w:sz w:val="18"/>
                <w:szCs w:val="18"/>
                <w:lang w:val="en-US"/>
              </w:rPr>
              <w:t>წლის</w:t>
            </w:r>
            <w:r w:rsidRPr="008F5C9E">
              <w:rPr>
                <w:rFonts w:eastAsia="Times New Roman" w:cs="Times New Roman"/>
                <w:i/>
                <w:iCs/>
                <w:sz w:val="18"/>
                <w:szCs w:val="18"/>
                <w:lang w:val="en-US"/>
              </w:rPr>
              <w:t xml:space="preserve"> 26 </w:t>
            </w:r>
            <w:r w:rsidRPr="008F5C9E">
              <w:rPr>
                <w:rFonts w:ascii="Sylfaen" w:eastAsia="Times New Roman" w:hAnsi="Sylfaen" w:cs="Sylfaen"/>
                <w:i/>
                <w:iCs/>
                <w:sz w:val="18"/>
                <w:szCs w:val="18"/>
                <w:lang w:val="en-US"/>
              </w:rPr>
              <w:t>მარტის</w:t>
            </w:r>
            <w:r w:rsidRPr="008F5C9E">
              <w:rPr>
                <w:rFonts w:eastAsia="Times New Roman" w:cs="Times New Roman"/>
                <w:i/>
                <w:iCs/>
                <w:sz w:val="18"/>
                <w:szCs w:val="18"/>
                <w:lang w:val="en-US"/>
              </w:rPr>
              <w:t xml:space="preserve"> </w:t>
            </w:r>
            <w:r w:rsidRPr="008F5C9E">
              <w:rPr>
                <w:rFonts w:ascii="Sylfaen" w:eastAsia="Times New Roman" w:hAnsi="Sylfaen" w:cs="Sylfaen"/>
                <w:i/>
                <w:iCs/>
                <w:sz w:val="18"/>
                <w:szCs w:val="18"/>
                <w:lang w:val="en-US"/>
              </w:rPr>
              <w:t>დადგენილება</w:t>
            </w:r>
            <w:r w:rsidRPr="008F5C9E">
              <w:rPr>
                <w:rFonts w:eastAsia="Times New Roman" w:cs="Times New Roman"/>
                <w:i/>
                <w:iCs/>
                <w:sz w:val="18"/>
                <w:szCs w:val="18"/>
                <w:lang w:val="en-US"/>
              </w:rPr>
              <w:t xml:space="preserve"> №195 – </w:t>
            </w:r>
            <w:r w:rsidRPr="008F5C9E">
              <w:rPr>
                <w:rFonts w:ascii="Sylfaen" w:eastAsia="Times New Roman" w:hAnsi="Sylfaen" w:cs="Sylfaen"/>
                <w:i/>
                <w:iCs/>
                <w:sz w:val="18"/>
                <w:szCs w:val="18"/>
                <w:lang w:val="en-US"/>
              </w:rPr>
              <w:t>ვებგვერდი</w:t>
            </w:r>
            <w:r w:rsidRPr="008F5C9E">
              <w:rPr>
                <w:rFonts w:eastAsia="Times New Roman" w:cs="Times New Roman"/>
                <w:i/>
                <w:iCs/>
                <w:sz w:val="18"/>
                <w:szCs w:val="18"/>
                <w:lang w:val="en-US"/>
              </w:rPr>
              <w:t>, 26.03.2020</w:t>
            </w:r>
            <w:r w:rsidRPr="008F5C9E">
              <w:rPr>
                <w:rFonts w:ascii="Sylfaen" w:eastAsia="Times New Roman" w:hAnsi="Sylfaen" w:cs="Sylfaen"/>
                <w:i/>
                <w:iCs/>
                <w:sz w:val="18"/>
                <w:szCs w:val="18"/>
                <w:lang w:val="en-US"/>
              </w:rPr>
              <w:t>წ</w:t>
            </w:r>
            <w:r w:rsidRPr="008F5C9E">
              <w:rPr>
                <w:rFonts w:eastAsia="Times New Roman" w:cs="Times New Roman"/>
                <w:i/>
                <w:iCs/>
                <w:sz w:val="18"/>
                <w:szCs w:val="18"/>
                <w:lang w:val="en-US"/>
              </w:rPr>
              <w:t>.</w:t>
            </w:r>
            <w:r w:rsidRPr="008F5C9E">
              <w:rPr>
                <w:rFonts w:eastAsia="Times New Roman" w:cs="Times New Roman"/>
                <w:sz w:val="24"/>
                <w:szCs w:val="24"/>
                <w:lang w:val="en-US"/>
              </w:rPr>
              <w:t xml:space="preserve"> </w:t>
            </w:r>
          </w:p>
        </w:tc>
      </w:tr>
    </w:tbl>
    <w:p w14:paraId="447C89D7" w14:textId="77777777" w:rsidR="008F5C9E" w:rsidRPr="008F5C9E" w:rsidRDefault="008F5C9E" w:rsidP="009623CD">
      <w:pPr>
        <w:spacing w:after="0"/>
        <w:rPr>
          <w:rFonts w:eastAsia="Times New Roman" w:cs="Times New Roman"/>
          <w:sz w:val="24"/>
          <w:szCs w:val="24"/>
          <w:lang w:val="en-US"/>
        </w:rPr>
      </w:pPr>
      <w:r w:rsidRPr="008F5C9E">
        <w:rPr>
          <w:rFonts w:eastAsia="Times New Roman" w:cs="Times New Roman"/>
          <w:sz w:val="24"/>
          <w:szCs w:val="24"/>
          <w:lang w:val="en-US"/>
        </w:rPr>
        <w:lastRenderedPageBreak/>
        <w:br/>
      </w:r>
      <w:bookmarkStart w:id="11" w:name="DOCUMENT:1;ARTICLE:2;"/>
      <w:bookmarkEnd w:id="1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746"/>
      </w:tblGrid>
      <w:tr w:rsidR="008F5C9E" w:rsidRPr="008F5C9E" w14:paraId="1833DCE6" w14:textId="77777777" w:rsidTr="008F5C9E">
        <w:trPr>
          <w:tblCellSpacing w:w="15" w:type="dxa"/>
        </w:trPr>
        <w:tc>
          <w:tcPr>
            <w:tcW w:w="0" w:type="auto"/>
            <w:vAlign w:val="center"/>
            <w:hideMark/>
          </w:tcPr>
          <w:p w14:paraId="78C0D18C" w14:textId="77777777" w:rsidR="008F5C9E" w:rsidRPr="008F5C9E" w:rsidRDefault="008F5C9E" w:rsidP="009623CD">
            <w:pPr>
              <w:spacing w:after="0"/>
              <w:jc w:val="both"/>
              <w:divId w:val="1683823347"/>
              <w:rPr>
                <w:rFonts w:eastAsia="Times New Roman" w:cs="Times New Roman"/>
                <w:sz w:val="24"/>
                <w:szCs w:val="24"/>
                <w:lang w:val="en-US"/>
              </w:rPr>
            </w:pPr>
            <w:r w:rsidRPr="008F5C9E">
              <w:rPr>
                <w:rFonts w:ascii="Sylfaen" w:eastAsia="Times New Roman" w:hAnsi="Sylfaen" w:cs="Sylfaen"/>
                <w:b/>
                <w:bCs/>
                <w:sz w:val="24"/>
                <w:szCs w:val="24"/>
                <w:lang w:val="en-US"/>
              </w:rPr>
              <w:lastRenderedPageBreak/>
              <w:t>მუხლი</w:t>
            </w:r>
            <w:r w:rsidRPr="008F5C9E">
              <w:rPr>
                <w:rFonts w:eastAsia="Times New Roman" w:cs="Times New Roman"/>
                <w:b/>
                <w:bCs/>
                <w:sz w:val="24"/>
                <w:szCs w:val="24"/>
                <w:lang w:val="en-US"/>
              </w:rPr>
              <w:t xml:space="preserve"> 2. </w:t>
            </w:r>
            <w:r w:rsidRPr="008F5C9E">
              <w:rPr>
                <w:rFonts w:ascii="Sylfaen" w:eastAsia="Times New Roman" w:hAnsi="Sylfaen" w:cs="Sylfaen"/>
                <w:b/>
                <w:bCs/>
                <w:sz w:val="24"/>
                <w:szCs w:val="24"/>
                <w:lang w:val="en-US"/>
              </w:rPr>
              <w:t>სამედიცინო</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დაწესებულებათა</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მობილიზაცია</w:t>
            </w:r>
          </w:p>
        </w:tc>
      </w:tr>
    </w:tbl>
    <w:p w14:paraId="18AE32E8" w14:textId="77777777" w:rsidR="008F5C9E" w:rsidRPr="008F5C9E" w:rsidRDefault="008F5C9E" w:rsidP="009623CD">
      <w:pPr>
        <w:spacing w:after="0"/>
        <w:rPr>
          <w:rFonts w:eastAsia="Times New Roman" w:cs="Times New Roman"/>
          <w:vanish/>
          <w:sz w:val="24"/>
          <w:szCs w:val="24"/>
          <w:lang w:val="en-US"/>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746"/>
      </w:tblGrid>
      <w:tr w:rsidR="008F5C9E" w:rsidRPr="008F5C9E" w14:paraId="2CFCEEDA" w14:textId="77777777" w:rsidTr="008F5C9E">
        <w:trPr>
          <w:tblCellSpacing w:w="15" w:type="dxa"/>
        </w:trPr>
        <w:tc>
          <w:tcPr>
            <w:tcW w:w="0" w:type="auto"/>
            <w:vAlign w:val="center"/>
            <w:hideMark/>
          </w:tcPr>
          <w:p w14:paraId="6DE3AF77" w14:textId="77777777" w:rsidR="008F5C9E" w:rsidRPr="008F5C9E" w:rsidRDefault="008F5C9E" w:rsidP="009623CD">
            <w:pPr>
              <w:spacing w:after="0"/>
              <w:jc w:val="both"/>
              <w:rPr>
                <w:rFonts w:eastAsia="Times New Roman" w:cs="Times New Roman"/>
                <w:sz w:val="24"/>
                <w:szCs w:val="24"/>
                <w:lang w:val="en-US"/>
              </w:rPr>
            </w:pPr>
            <w:r w:rsidRPr="008F5C9E">
              <w:rPr>
                <w:rFonts w:eastAsia="Times New Roman" w:cs="Times New Roman"/>
                <w:sz w:val="24"/>
                <w:szCs w:val="24"/>
                <w:lang w:val="en-US"/>
              </w:rPr>
              <w:t xml:space="preserve">1. </w:t>
            </w:r>
            <w:r w:rsidRPr="008F5C9E">
              <w:rPr>
                <w:rFonts w:ascii="Sylfaen" w:eastAsia="Times New Roman" w:hAnsi="Sylfaen" w:cs="Sylfaen"/>
                <w:sz w:val="24"/>
                <w:szCs w:val="24"/>
                <w:lang w:val="en-US"/>
              </w:rPr>
              <w:t>საქართველოში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ახალი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კორონავირუსის</w:t>
            </w:r>
            <w:r w:rsidRPr="008F5C9E">
              <w:rPr>
                <w:rFonts w:eastAsia="Times New Roman" w:cs="Times New Roman"/>
                <w:sz w:val="24"/>
                <w:szCs w:val="24"/>
                <w:lang w:val="en-US"/>
              </w:rPr>
              <w:t xml:space="preserve"> COVID-19-</w:t>
            </w:r>
            <w:r w:rsidRPr="008F5C9E">
              <w:rPr>
                <w:rFonts w:ascii="Sylfaen" w:eastAsia="Times New Roman" w:hAnsi="Sylfaen" w:cs="Sylfaen"/>
                <w:sz w:val="24"/>
                <w:szCs w:val="24"/>
                <w:lang w:val="en-US"/>
              </w:rPr>
              <w:t>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შესაძლო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შემთხვევების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გავრცელების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ეპიდემია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პანდემია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ეპიდემიური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აფეთქება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პრევენციისა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საეჭვო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დადასტურებულ</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შემთხვევებზე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რეაგირების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მზადყოფნისათვის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სრულად</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მობილიზებულ</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იქნეს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სამედიცინო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დაწესებულებები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საქართველოს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ოკუპირებული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ტერიტორიებიდან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დევნილთა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შრომის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ჯანმრთელობისა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სოციალური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დაცვის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მინისტრის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მიერ</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გამოცემული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ბრძანების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შესაბამისად</w:t>
            </w:r>
            <w:r w:rsidRPr="008F5C9E">
              <w:rPr>
                <w:rFonts w:eastAsia="Times New Roman" w:cs="Times New Roman"/>
                <w:sz w:val="24"/>
                <w:szCs w:val="24"/>
                <w:lang w:val="en-US"/>
              </w:rPr>
              <w:t xml:space="preserve">. </w:t>
            </w:r>
          </w:p>
          <w:p w14:paraId="52CF697B" w14:textId="77777777" w:rsidR="008F5C9E" w:rsidRPr="008F5C9E" w:rsidRDefault="008F5C9E" w:rsidP="009623CD">
            <w:pPr>
              <w:spacing w:after="0"/>
              <w:jc w:val="both"/>
              <w:rPr>
                <w:rFonts w:eastAsia="Times New Roman" w:cs="Times New Roman"/>
                <w:sz w:val="24"/>
                <w:szCs w:val="24"/>
                <w:lang w:val="en-US"/>
              </w:rPr>
            </w:pPr>
            <w:r w:rsidRPr="008F5C9E">
              <w:rPr>
                <w:rFonts w:eastAsia="Times New Roman" w:cs="Times New Roman"/>
                <w:sz w:val="24"/>
                <w:szCs w:val="24"/>
                <w:lang w:val="en-US"/>
              </w:rPr>
              <w:t xml:space="preserve">2. </w:t>
            </w:r>
            <w:r w:rsidRPr="008F5C9E">
              <w:rPr>
                <w:rFonts w:ascii="Sylfaen" w:eastAsia="Times New Roman" w:hAnsi="Sylfaen" w:cs="Sylfaen"/>
                <w:sz w:val="24"/>
                <w:szCs w:val="24"/>
                <w:lang w:val="en-US"/>
              </w:rPr>
              <w:t>ამ</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მუხლის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პირველი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პუნქტით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განსაზღვრული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ღონისძიებების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აღსრულების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მიზნით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სამინისტროსთან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კოორდინაციით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შერჩეულ</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დაწესებულებებში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განხორციელდეს</w:t>
            </w:r>
            <w:r w:rsidRPr="008F5C9E">
              <w:rPr>
                <w:rFonts w:eastAsia="Times New Roman" w:cs="Times New Roman"/>
                <w:sz w:val="24"/>
                <w:szCs w:val="24"/>
                <w:lang w:val="en-US"/>
              </w:rPr>
              <w:t xml:space="preserve">: </w:t>
            </w:r>
          </w:p>
          <w:p w14:paraId="7A0E7A42" w14:textId="77777777" w:rsidR="008F5C9E" w:rsidRPr="008F5C9E" w:rsidRDefault="008F5C9E" w:rsidP="009623CD">
            <w:pPr>
              <w:spacing w:after="0"/>
              <w:jc w:val="both"/>
              <w:rPr>
                <w:rFonts w:eastAsia="Times New Roman" w:cs="Times New Roman"/>
                <w:sz w:val="24"/>
                <w:szCs w:val="24"/>
                <w:lang w:val="en-US"/>
              </w:rPr>
            </w:pPr>
            <w:r w:rsidRPr="008F5C9E">
              <w:rPr>
                <w:rFonts w:ascii="Sylfaen" w:eastAsia="Times New Roman" w:hAnsi="Sylfaen" w:cs="Sylfaen"/>
                <w:sz w:val="24"/>
                <w:szCs w:val="24"/>
                <w:lang w:val="en-US"/>
              </w:rPr>
              <w:t>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არსებული</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მიმდინარე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პაციენტების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გადაყვანა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დაწესებულების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სრულად</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დაცლა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შესაბამისი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მომსახურების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მიმწოდებელ</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სამედიცინო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დაწესებულებებში</w:t>
            </w:r>
            <w:r w:rsidRPr="008F5C9E">
              <w:rPr>
                <w:rFonts w:eastAsia="Times New Roman" w:cs="Times New Roman"/>
                <w:sz w:val="24"/>
                <w:szCs w:val="24"/>
                <w:lang w:val="en-US"/>
              </w:rPr>
              <w:t xml:space="preserve">; </w:t>
            </w:r>
          </w:p>
          <w:p w14:paraId="1875295E" w14:textId="77777777" w:rsidR="008F5C9E" w:rsidRPr="008F5C9E" w:rsidRDefault="008F5C9E" w:rsidP="009623CD">
            <w:pPr>
              <w:spacing w:after="0"/>
              <w:jc w:val="both"/>
              <w:rPr>
                <w:rFonts w:eastAsia="Times New Roman" w:cs="Times New Roman"/>
                <w:sz w:val="24"/>
                <w:szCs w:val="24"/>
                <w:lang w:val="en-US"/>
              </w:rPr>
            </w:pP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ან</w:t>
            </w:r>
            <w:r w:rsidRPr="008F5C9E">
              <w:rPr>
                <w:rFonts w:eastAsia="Times New Roman" w:cs="Times New Roman"/>
                <w:sz w:val="24"/>
                <w:szCs w:val="24"/>
                <w:lang w:val="en-US"/>
              </w:rPr>
              <w:t xml:space="preserve"> </w:t>
            </w:r>
          </w:p>
          <w:p w14:paraId="61C0CA7F" w14:textId="77777777" w:rsidR="008F5C9E" w:rsidRPr="008F5C9E" w:rsidRDefault="008F5C9E" w:rsidP="009623CD">
            <w:pPr>
              <w:spacing w:after="0"/>
              <w:jc w:val="both"/>
              <w:rPr>
                <w:rFonts w:eastAsia="Times New Roman" w:cs="Times New Roman"/>
                <w:sz w:val="24"/>
                <w:szCs w:val="24"/>
                <w:lang w:val="en-US"/>
              </w:rPr>
            </w:pPr>
            <w:r w:rsidRPr="008F5C9E">
              <w:rPr>
                <w:rFonts w:ascii="Sylfaen" w:eastAsia="Times New Roman" w:hAnsi="Sylfaen" w:cs="Sylfaen"/>
                <w:sz w:val="24"/>
                <w:szCs w:val="24"/>
                <w:lang w:val="en-US"/>
              </w:rPr>
              <w:t>ბ</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მათ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ბაზაზე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არსებული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საწოლფონდის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შ</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რეანიმაციული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გაზრდა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შესაძლებლობის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ფარგლებში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საჭიროების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შესაბამისად</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სამედიცინო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საგნების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მასალების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აპარატურისა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მედიკამენტების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შესყიდვა</w:t>
            </w:r>
            <w:r w:rsidRPr="008F5C9E">
              <w:rPr>
                <w:rFonts w:eastAsia="Times New Roman" w:cs="Times New Roman"/>
                <w:sz w:val="24"/>
                <w:szCs w:val="24"/>
                <w:lang w:val="en-US"/>
              </w:rPr>
              <w:t xml:space="preserve">; </w:t>
            </w:r>
          </w:p>
          <w:p w14:paraId="3C2551B0" w14:textId="77777777" w:rsidR="008F5C9E" w:rsidRPr="008F5C9E" w:rsidRDefault="008F5C9E" w:rsidP="009623CD">
            <w:pPr>
              <w:spacing w:after="0"/>
              <w:jc w:val="both"/>
              <w:rPr>
                <w:rFonts w:eastAsia="Times New Roman" w:cs="Times New Roman"/>
                <w:sz w:val="24"/>
                <w:szCs w:val="24"/>
                <w:lang w:val="en-US"/>
              </w:rPr>
            </w:pPr>
            <w:r w:rsidRPr="008F5C9E">
              <w:rPr>
                <w:rFonts w:ascii="Sylfaen" w:eastAsia="Times New Roman" w:hAnsi="Sylfaen" w:cs="Sylfaen"/>
                <w:sz w:val="24"/>
                <w:szCs w:val="24"/>
                <w:lang w:val="en-US"/>
              </w:rPr>
              <w:t>გ</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კორონავირუსის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საეჭვო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შემთხვევების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სამედიცინო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მეთვალყურეობის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უზრუნველყოფა</w:t>
            </w:r>
            <w:r w:rsidRPr="008F5C9E">
              <w:rPr>
                <w:rFonts w:eastAsia="Times New Roman" w:cs="Times New Roman"/>
                <w:sz w:val="24"/>
                <w:szCs w:val="24"/>
                <w:lang w:val="en-US"/>
              </w:rPr>
              <w:t xml:space="preserve">; </w:t>
            </w:r>
          </w:p>
          <w:p w14:paraId="7EBBA7D2" w14:textId="77777777" w:rsidR="008F5C9E" w:rsidRPr="008F5C9E" w:rsidRDefault="008F5C9E" w:rsidP="009623CD">
            <w:pPr>
              <w:spacing w:after="0"/>
              <w:jc w:val="both"/>
              <w:rPr>
                <w:rFonts w:eastAsia="Times New Roman" w:cs="Times New Roman"/>
                <w:sz w:val="24"/>
                <w:szCs w:val="24"/>
                <w:lang w:val="en-US"/>
              </w:rPr>
            </w:pPr>
            <w:r w:rsidRPr="008F5C9E">
              <w:rPr>
                <w:rFonts w:ascii="Sylfaen" w:eastAsia="Times New Roman" w:hAnsi="Sylfaen" w:cs="Sylfaen"/>
                <w:sz w:val="24"/>
                <w:szCs w:val="24"/>
                <w:lang w:val="en-US"/>
              </w:rPr>
              <w:t>დ</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საჭიროების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შემთხვევაში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კორონავირუსის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დადასტურებული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შემთხვევის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მართვის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უზრუნველყოფა</w:t>
            </w:r>
            <w:r w:rsidRPr="008F5C9E">
              <w:rPr>
                <w:rFonts w:eastAsia="Times New Roman" w:cs="Times New Roman"/>
                <w:sz w:val="24"/>
                <w:szCs w:val="24"/>
                <w:lang w:val="en-US"/>
              </w:rPr>
              <w:t xml:space="preserve">; </w:t>
            </w:r>
          </w:p>
          <w:p w14:paraId="00223029" w14:textId="77777777" w:rsidR="008F5C9E" w:rsidRPr="008F5C9E" w:rsidRDefault="008F5C9E" w:rsidP="009623CD">
            <w:pPr>
              <w:spacing w:after="0"/>
              <w:jc w:val="both"/>
              <w:rPr>
                <w:rFonts w:eastAsia="Times New Roman" w:cs="Times New Roman"/>
                <w:sz w:val="24"/>
                <w:szCs w:val="24"/>
                <w:lang w:val="en-US"/>
              </w:rPr>
            </w:pPr>
            <w:r w:rsidRPr="008F5C9E">
              <w:rPr>
                <w:rFonts w:ascii="Sylfaen" w:eastAsia="Times New Roman" w:hAnsi="Sylfaen" w:cs="Sylfaen"/>
                <w:sz w:val="24"/>
                <w:szCs w:val="24"/>
                <w:lang w:val="en-US"/>
              </w:rPr>
              <w:t>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საჭიროების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შემთხვევაში</w:t>
            </w:r>
            <w:r w:rsidRPr="008F5C9E">
              <w:rPr>
                <w:rFonts w:eastAsia="Times New Roman" w:cs="Times New Roman"/>
                <w:sz w:val="24"/>
                <w:szCs w:val="24"/>
                <w:lang w:val="en-US"/>
              </w:rPr>
              <w:t xml:space="preserve"> COVID-19 </w:t>
            </w:r>
            <w:r w:rsidRPr="008F5C9E">
              <w:rPr>
                <w:rFonts w:ascii="Sylfaen" w:eastAsia="Times New Roman" w:hAnsi="Sylfaen" w:cs="Sylfaen"/>
                <w:sz w:val="24"/>
                <w:szCs w:val="24"/>
                <w:lang w:val="en-US"/>
              </w:rPr>
              <w:t>დადებით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ორსულთა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მართვა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პერინატალური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სამსახურების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რეგიონალიზაციის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დონეებისა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პაციენტის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რეფერალის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კრიტერიუმების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დამტკიცების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შესახებ</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საქართველოს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შრომის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ჯანმრთელობისა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სოციალური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დაცვის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მინისტრის</w:t>
            </w:r>
            <w:r w:rsidRPr="008F5C9E">
              <w:rPr>
                <w:rFonts w:eastAsia="Times New Roman" w:cs="Times New Roman"/>
                <w:sz w:val="24"/>
                <w:szCs w:val="24"/>
                <w:lang w:val="en-US"/>
              </w:rPr>
              <w:t xml:space="preserve"> 2015 </w:t>
            </w:r>
            <w:r w:rsidRPr="008F5C9E">
              <w:rPr>
                <w:rFonts w:ascii="Sylfaen" w:eastAsia="Times New Roman" w:hAnsi="Sylfaen" w:cs="Sylfaen"/>
                <w:sz w:val="24"/>
                <w:szCs w:val="24"/>
                <w:lang w:val="en-US"/>
              </w:rPr>
              <w:t>წლის</w:t>
            </w:r>
            <w:r w:rsidRPr="008F5C9E">
              <w:rPr>
                <w:rFonts w:eastAsia="Times New Roman" w:cs="Times New Roman"/>
                <w:sz w:val="24"/>
                <w:szCs w:val="24"/>
                <w:lang w:val="en-US"/>
              </w:rPr>
              <w:t xml:space="preserve"> 15 </w:t>
            </w:r>
            <w:r w:rsidRPr="008F5C9E">
              <w:rPr>
                <w:rFonts w:ascii="Sylfaen" w:eastAsia="Times New Roman" w:hAnsi="Sylfaen" w:cs="Sylfaen"/>
                <w:sz w:val="24"/>
                <w:szCs w:val="24"/>
                <w:lang w:val="en-US"/>
              </w:rPr>
              <w:t>იანვრის</w:t>
            </w:r>
            <w:r w:rsidRPr="008F5C9E">
              <w:rPr>
                <w:rFonts w:eastAsia="Times New Roman" w:cs="Times New Roman"/>
                <w:sz w:val="24"/>
                <w:szCs w:val="24"/>
                <w:lang w:val="en-US"/>
              </w:rPr>
              <w:t xml:space="preserve"> №01-2/</w:t>
            </w:r>
            <w:r w:rsidRPr="008F5C9E">
              <w:rPr>
                <w:rFonts w:ascii="Sylfaen" w:eastAsia="Times New Roman" w:hAnsi="Sylfaen" w:cs="Sylfaen"/>
                <w:sz w:val="24"/>
                <w:szCs w:val="24"/>
                <w:lang w:val="en-US"/>
              </w:rPr>
              <w:t>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ბრძანებით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განსაზღვრული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დონის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ქონის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მიუხედავად</w:t>
            </w:r>
            <w:r w:rsidRPr="008F5C9E">
              <w:rPr>
                <w:rFonts w:eastAsia="Times New Roman" w:cs="Times New Roman"/>
                <w:sz w:val="24"/>
                <w:szCs w:val="24"/>
                <w:lang w:val="en-US"/>
              </w:rPr>
              <w:t xml:space="preserve">. </w:t>
            </w:r>
          </w:p>
          <w:p w14:paraId="3A9E3497" w14:textId="77777777" w:rsidR="008F5C9E" w:rsidRPr="008F5C9E" w:rsidRDefault="008F5C9E" w:rsidP="009623CD">
            <w:pPr>
              <w:spacing w:after="0"/>
              <w:jc w:val="both"/>
              <w:rPr>
                <w:rFonts w:eastAsia="Times New Roman" w:cs="Times New Roman"/>
                <w:sz w:val="24"/>
                <w:szCs w:val="24"/>
                <w:lang w:val="en-US"/>
              </w:rPr>
            </w:pPr>
            <w:r w:rsidRPr="008F5C9E">
              <w:rPr>
                <w:rFonts w:eastAsia="Times New Roman" w:cs="Times New Roman"/>
                <w:sz w:val="24"/>
                <w:szCs w:val="24"/>
                <w:lang w:val="en-US"/>
              </w:rPr>
              <w:t xml:space="preserve">3. </w:t>
            </w:r>
            <w:r w:rsidRPr="008F5C9E">
              <w:rPr>
                <w:rFonts w:ascii="Sylfaen" w:eastAsia="Times New Roman" w:hAnsi="Sylfaen" w:cs="Sylfaen"/>
                <w:sz w:val="24"/>
                <w:szCs w:val="24"/>
                <w:lang w:val="en-US"/>
              </w:rPr>
              <w:t>სამინისტრო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უფლებამოსილია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მოახდინოს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შესაბამისი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სამედიცინო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განათლებისა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უფლებამოსილების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მქონე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პირების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მობილიზაცია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სამინისტროს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მიერ</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გამოცემული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ბრძანების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შესაბამისად</w:t>
            </w:r>
            <w:r w:rsidRPr="008F5C9E">
              <w:rPr>
                <w:rFonts w:eastAsia="Times New Roman" w:cs="Times New Roman"/>
                <w:sz w:val="24"/>
                <w:szCs w:val="24"/>
                <w:lang w:val="en-US"/>
              </w:rPr>
              <w:t xml:space="preserve">. </w:t>
            </w:r>
          </w:p>
          <w:p w14:paraId="62545853" w14:textId="77777777" w:rsidR="008F5C9E" w:rsidRPr="008F5C9E" w:rsidRDefault="008F5C9E" w:rsidP="009623CD">
            <w:pPr>
              <w:spacing w:after="0"/>
              <w:jc w:val="both"/>
              <w:rPr>
                <w:rFonts w:eastAsia="Times New Roman" w:cs="Times New Roman"/>
                <w:sz w:val="24"/>
                <w:szCs w:val="24"/>
                <w:lang w:val="en-US"/>
              </w:rPr>
            </w:pPr>
            <w:r w:rsidRPr="008F5C9E">
              <w:rPr>
                <w:rFonts w:eastAsia="Times New Roman" w:cs="Times New Roman"/>
                <w:sz w:val="24"/>
                <w:szCs w:val="24"/>
                <w:lang w:val="en-US"/>
              </w:rPr>
              <w:t xml:space="preserve">4. </w:t>
            </w:r>
            <w:r w:rsidRPr="008F5C9E">
              <w:rPr>
                <w:rFonts w:ascii="Sylfaen" w:eastAsia="Times New Roman" w:hAnsi="Sylfaen" w:cs="Sylfaen"/>
                <w:sz w:val="24"/>
                <w:szCs w:val="24"/>
                <w:lang w:val="en-US"/>
              </w:rPr>
              <w:t>ამ</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მუხლის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მე</w:t>
            </w:r>
            <w:r w:rsidRPr="008F5C9E">
              <w:rPr>
                <w:rFonts w:eastAsia="Times New Roman" w:cs="Times New Roman"/>
                <w:sz w:val="24"/>
                <w:szCs w:val="24"/>
                <w:lang w:val="en-US"/>
              </w:rPr>
              <w:t xml:space="preserve">-2 </w:t>
            </w:r>
            <w:r w:rsidRPr="008F5C9E">
              <w:rPr>
                <w:rFonts w:ascii="Sylfaen" w:eastAsia="Times New Roman" w:hAnsi="Sylfaen" w:cs="Sylfaen"/>
                <w:sz w:val="24"/>
                <w:szCs w:val="24"/>
                <w:lang w:val="en-US"/>
              </w:rPr>
              <w:t>პუნქტის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ბ</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ქვეპუნქტით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განსაზღვრული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ღონისძიებების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აღსრულების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მიზნით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შემსყიდველ</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დაწესებულებებს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მიეცეთ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უფლება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საჭირო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მომსახურების</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საქონლის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შესყიდვები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განახორციელონ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გადაუდებელი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აუცილებლობით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ან</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სახელმწიფო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შესყიდვების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შესახებ</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საქართველოს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კანონის</w:t>
            </w:r>
            <w:r w:rsidRPr="008F5C9E">
              <w:rPr>
                <w:rFonts w:eastAsia="Times New Roman" w:cs="Times New Roman"/>
                <w:sz w:val="24"/>
                <w:szCs w:val="24"/>
                <w:lang w:val="en-US"/>
              </w:rPr>
              <w:t xml:space="preserve"> 10</w:t>
            </w:r>
            <w:r w:rsidRPr="008F5C9E">
              <w:rPr>
                <w:rFonts w:eastAsia="Times New Roman" w:cs="Times New Roman"/>
                <w:sz w:val="24"/>
                <w:szCs w:val="24"/>
                <w:vertAlign w:val="superscript"/>
                <w:lang w:val="en-US"/>
              </w:rPr>
              <w:t>​​​1</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მუ</w:t>
            </w:r>
            <w:r w:rsidRPr="008F5C9E">
              <w:rPr>
                <w:rFonts w:eastAsia="Times New Roman" w:cs="Times New Roman"/>
                <w:sz w:val="24"/>
                <w:szCs w:val="24"/>
                <w:lang w:val="en-US"/>
              </w:rPr>
              <w:softHyphen/>
            </w:r>
            <w:r w:rsidRPr="008F5C9E">
              <w:rPr>
                <w:rFonts w:eastAsia="Times New Roman" w:cs="Times New Roman"/>
                <w:sz w:val="24"/>
                <w:szCs w:val="24"/>
                <w:lang w:val="en-US"/>
              </w:rPr>
              <w:softHyphen/>
            </w:r>
            <w:r w:rsidRPr="008F5C9E">
              <w:rPr>
                <w:rFonts w:ascii="Sylfaen" w:eastAsia="Times New Roman" w:hAnsi="Sylfaen" w:cs="Sylfaen"/>
                <w:sz w:val="24"/>
                <w:szCs w:val="24"/>
                <w:lang w:val="en-US"/>
              </w:rPr>
              <w:t>ხ</w:t>
            </w:r>
            <w:r w:rsidRPr="008F5C9E">
              <w:rPr>
                <w:rFonts w:eastAsia="Times New Roman" w:cs="Times New Roman"/>
                <w:sz w:val="24"/>
                <w:szCs w:val="24"/>
                <w:lang w:val="en-US"/>
              </w:rPr>
              <w:softHyphen/>
            </w:r>
            <w:r w:rsidRPr="008F5C9E">
              <w:rPr>
                <w:rFonts w:eastAsia="Times New Roman" w:cs="Times New Roman"/>
                <w:sz w:val="24"/>
                <w:szCs w:val="24"/>
                <w:lang w:val="en-US"/>
              </w:rPr>
              <w:softHyphen/>
            </w:r>
            <w:r w:rsidRPr="008F5C9E">
              <w:rPr>
                <w:rFonts w:ascii="Sylfaen" w:eastAsia="Times New Roman" w:hAnsi="Sylfaen" w:cs="Sylfaen"/>
                <w:sz w:val="24"/>
                <w:szCs w:val="24"/>
                <w:lang w:val="en-US"/>
              </w:rPr>
              <w:t>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მე</w:t>
            </w:r>
            <w:r w:rsidRPr="008F5C9E">
              <w:rPr>
                <w:rFonts w:eastAsia="Times New Roman" w:cs="Times New Roman"/>
                <w:sz w:val="24"/>
                <w:szCs w:val="24"/>
                <w:lang w:val="en-US"/>
              </w:rPr>
              <w:t xml:space="preserve">-3 </w:t>
            </w:r>
            <w:r w:rsidRPr="008F5C9E">
              <w:rPr>
                <w:rFonts w:ascii="Sylfaen" w:eastAsia="Times New Roman" w:hAnsi="Sylfaen" w:cs="Sylfaen"/>
                <w:sz w:val="24"/>
                <w:szCs w:val="24"/>
                <w:lang w:val="en-US"/>
              </w:rPr>
              <w:t>პუნქტის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ქვეპუნქტის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შესაბამისად</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გამარტივებული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შესყიდვის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საშუალებით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განხორციელების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შესახებ</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სსიპ</w:t>
            </w:r>
            <w:r w:rsidRPr="008F5C9E">
              <w:rPr>
                <w:rFonts w:eastAsia="Times New Roman" w:cs="Times New Roman"/>
                <w:sz w:val="24"/>
                <w:szCs w:val="24"/>
                <w:lang w:val="en-US"/>
              </w:rPr>
              <w:t xml:space="preserve"> – </w:t>
            </w:r>
            <w:r w:rsidRPr="008F5C9E">
              <w:rPr>
                <w:rFonts w:ascii="Sylfaen" w:eastAsia="Times New Roman" w:hAnsi="Sylfaen" w:cs="Sylfaen"/>
                <w:sz w:val="24"/>
                <w:szCs w:val="24"/>
                <w:lang w:val="en-US"/>
              </w:rPr>
              <w:t>სახელმწიფო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შესყიდვების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სააგენტოს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თანხმობით</w:t>
            </w:r>
            <w:r w:rsidRPr="008F5C9E">
              <w:rPr>
                <w:rFonts w:eastAsia="Times New Roman" w:cs="Times New Roman"/>
                <w:sz w:val="24"/>
                <w:szCs w:val="24"/>
                <w:lang w:val="en-US"/>
              </w:rPr>
              <w:t xml:space="preserve">.  </w:t>
            </w:r>
          </w:p>
          <w:p w14:paraId="58CD5DB7" w14:textId="77777777" w:rsidR="008F5C9E" w:rsidRPr="008F5C9E" w:rsidRDefault="008F5C9E" w:rsidP="009623CD">
            <w:pPr>
              <w:spacing w:after="0"/>
              <w:jc w:val="both"/>
              <w:rPr>
                <w:rFonts w:eastAsia="Times New Roman" w:cs="Times New Roman"/>
                <w:sz w:val="24"/>
                <w:szCs w:val="24"/>
                <w:lang w:val="en-US"/>
              </w:rPr>
            </w:pPr>
            <w:r w:rsidRPr="008F5C9E">
              <w:rPr>
                <w:rFonts w:eastAsia="Times New Roman" w:cs="Times New Roman"/>
                <w:sz w:val="24"/>
                <w:szCs w:val="24"/>
                <w:lang w:val="en-US"/>
              </w:rPr>
              <w:t xml:space="preserve">5. </w:t>
            </w:r>
            <w:r w:rsidRPr="008F5C9E">
              <w:rPr>
                <w:rFonts w:ascii="Sylfaen" w:eastAsia="Times New Roman" w:hAnsi="Sylfaen" w:cs="Sylfaen"/>
                <w:sz w:val="24"/>
                <w:szCs w:val="24"/>
                <w:lang w:val="en-US"/>
              </w:rPr>
              <w:t>ამ</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მუხლის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მე</w:t>
            </w:r>
            <w:r w:rsidRPr="008F5C9E">
              <w:rPr>
                <w:rFonts w:eastAsia="Times New Roman" w:cs="Times New Roman"/>
                <w:sz w:val="24"/>
                <w:szCs w:val="24"/>
                <w:lang w:val="en-US"/>
              </w:rPr>
              <w:t xml:space="preserve">-2 </w:t>
            </w:r>
            <w:r w:rsidRPr="008F5C9E">
              <w:rPr>
                <w:rFonts w:ascii="Sylfaen" w:eastAsia="Times New Roman" w:hAnsi="Sylfaen" w:cs="Sylfaen"/>
                <w:sz w:val="24"/>
                <w:szCs w:val="24"/>
                <w:lang w:val="en-US"/>
              </w:rPr>
              <w:t>პუნქტის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ქვეპუნქტებით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განსაზღვრული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ღონისძიებების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დაფინანსება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განხორციელდეს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საყოველთაო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ჯანდაცვაზე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გადასვლის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მიზნით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გასატარებელ</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ზოგიერთ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ღონისძიებათა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შესახებ</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საქართველოს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მთავრობის</w:t>
            </w:r>
            <w:r w:rsidRPr="008F5C9E">
              <w:rPr>
                <w:rFonts w:eastAsia="Times New Roman" w:cs="Times New Roman"/>
                <w:sz w:val="24"/>
                <w:szCs w:val="24"/>
                <w:lang w:val="en-US"/>
              </w:rPr>
              <w:t xml:space="preserve"> 2013 </w:t>
            </w:r>
            <w:r w:rsidRPr="008F5C9E">
              <w:rPr>
                <w:rFonts w:ascii="Sylfaen" w:eastAsia="Times New Roman" w:hAnsi="Sylfaen" w:cs="Sylfaen"/>
                <w:sz w:val="24"/>
                <w:szCs w:val="24"/>
                <w:lang w:val="en-US"/>
              </w:rPr>
              <w:t>წლის</w:t>
            </w:r>
            <w:r w:rsidRPr="008F5C9E">
              <w:rPr>
                <w:rFonts w:eastAsia="Times New Roman" w:cs="Times New Roman"/>
                <w:sz w:val="24"/>
                <w:szCs w:val="24"/>
                <w:lang w:val="en-US"/>
              </w:rPr>
              <w:t xml:space="preserve"> 21 </w:t>
            </w:r>
            <w:r w:rsidRPr="008F5C9E">
              <w:rPr>
                <w:rFonts w:ascii="Sylfaen" w:eastAsia="Times New Roman" w:hAnsi="Sylfaen" w:cs="Sylfaen"/>
                <w:sz w:val="24"/>
                <w:szCs w:val="24"/>
                <w:lang w:val="en-US"/>
              </w:rPr>
              <w:t>თებერვლის</w:t>
            </w:r>
            <w:r w:rsidRPr="008F5C9E">
              <w:rPr>
                <w:rFonts w:eastAsia="Times New Roman" w:cs="Times New Roman"/>
                <w:sz w:val="24"/>
                <w:szCs w:val="24"/>
                <w:lang w:val="en-US"/>
              </w:rPr>
              <w:t xml:space="preserve"> №36 </w:t>
            </w:r>
            <w:r w:rsidRPr="008F5C9E">
              <w:rPr>
                <w:rFonts w:ascii="Sylfaen" w:eastAsia="Times New Roman" w:hAnsi="Sylfaen" w:cs="Sylfaen"/>
                <w:sz w:val="24"/>
                <w:szCs w:val="24"/>
                <w:lang w:val="en-US"/>
              </w:rPr>
              <w:t>დადგენილების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დანართ</w:t>
            </w:r>
            <w:r w:rsidRPr="008F5C9E">
              <w:rPr>
                <w:rFonts w:eastAsia="Times New Roman" w:cs="Times New Roman"/>
                <w:sz w:val="24"/>
                <w:szCs w:val="24"/>
                <w:lang w:val="en-US"/>
              </w:rPr>
              <w:t xml:space="preserve"> №1.7-</w:t>
            </w:r>
            <w:r w:rsidRPr="008F5C9E">
              <w:rPr>
                <w:rFonts w:ascii="Sylfaen" w:eastAsia="Times New Roman" w:hAnsi="Sylfaen" w:cs="Sylfaen"/>
                <w:sz w:val="24"/>
                <w:szCs w:val="24"/>
                <w:lang w:val="en-US"/>
              </w:rPr>
              <w:t>ითა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„2020 </w:t>
            </w:r>
            <w:r w:rsidRPr="008F5C9E">
              <w:rPr>
                <w:rFonts w:ascii="Sylfaen" w:eastAsia="Times New Roman" w:hAnsi="Sylfaen" w:cs="Sylfaen"/>
                <w:sz w:val="24"/>
                <w:szCs w:val="24"/>
                <w:lang w:val="en-US"/>
              </w:rPr>
              <w:t>წლის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ჯანმრთელობის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დაცვის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სახელმწიფო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პროგრამების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დამტკიცების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შესახებ</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საქართველოს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მთავრობის</w:t>
            </w:r>
            <w:r w:rsidRPr="008F5C9E">
              <w:rPr>
                <w:rFonts w:eastAsia="Times New Roman" w:cs="Times New Roman"/>
                <w:sz w:val="24"/>
                <w:szCs w:val="24"/>
                <w:lang w:val="en-US"/>
              </w:rPr>
              <w:t xml:space="preserve"> 2019 </w:t>
            </w:r>
            <w:r w:rsidRPr="008F5C9E">
              <w:rPr>
                <w:rFonts w:ascii="Sylfaen" w:eastAsia="Times New Roman" w:hAnsi="Sylfaen" w:cs="Sylfaen"/>
                <w:sz w:val="24"/>
                <w:szCs w:val="24"/>
                <w:lang w:val="en-US"/>
              </w:rPr>
              <w:t>წლის</w:t>
            </w:r>
            <w:r w:rsidRPr="008F5C9E">
              <w:rPr>
                <w:rFonts w:eastAsia="Times New Roman" w:cs="Times New Roman"/>
                <w:sz w:val="24"/>
                <w:szCs w:val="24"/>
                <w:lang w:val="en-US"/>
              </w:rPr>
              <w:t xml:space="preserve"> 31 </w:t>
            </w:r>
            <w:r w:rsidRPr="008F5C9E">
              <w:rPr>
                <w:rFonts w:ascii="Sylfaen" w:eastAsia="Times New Roman" w:hAnsi="Sylfaen" w:cs="Sylfaen"/>
                <w:sz w:val="24"/>
                <w:szCs w:val="24"/>
                <w:lang w:val="en-US"/>
              </w:rPr>
              <w:t>დეკემბრის</w:t>
            </w:r>
            <w:r w:rsidRPr="008F5C9E">
              <w:rPr>
                <w:rFonts w:eastAsia="Times New Roman" w:cs="Times New Roman"/>
                <w:sz w:val="24"/>
                <w:szCs w:val="24"/>
                <w:lang w:val="en-US"/>
              </w:rPr>
              <w:t xml:space="preserve"> №674 </w:t>
            </w:r>
            <w:r w:rsidRPr="008F5C9E">
              <w:rPr>
                <w:rFonts w:ascii="Sylfaen" w:eastAsia="Times New Roman" w:hAnsi="Sylfaen" w:cs="Sylfaen"/>
                <w:sz w:val="24"/>
                <w:szCs w:val="24"/>
                <w:lang w:val="en-US"/>
              </w:rPr>
              <w:t>დადგენილებით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დამტკიცებული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ახალი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კორონავირუსული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დაავადების</w:t>
            </w:r>
            <w:r w:rsidRPr="008F5C9E">
              <w:rPr>
                <w:rFonts w:eastAsia="Times New Roman" w:cs="Times New Roman"/>
                <w:sz w:val="24"/>
                <w:szCs w:val="24"/>
                <w:lang w:val="en-US"/>
              </w:rPr>
              <w:t xml:space="preserve"> COVID-19-</w:t>
            </w:r>
            <w:r w:rsidRPr="008F5C9E">
              <w:rPr>
                <w:rFonts w:ascii="Sylfaen" w:eastAsia="Times New Roman" w:hAnsi="Sylfaen" w:cs="Sylfaen"/>
                <w:sz w:val="24"/>
                <w:szCs w:val="24"/>
                <w:lang w:val="en-US"/>
              </w:rPr>
              <w:t>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მართვის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სახელმწიფო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პროგრამით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განსაზღვრული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პირობების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შესაბამისად</w:t>
            </w:r>
            <w:r w:rsidRPr="008F5C9E">
              <w:rPr>
                <w:rFonts w:eastAsia="Times New Roman" w:cs="Times New Roman"/>
                <w:sz w:val="24"/>
                <w:szCs w:val="24"/>
                <w:lang w:val="en-US"/>
              </w:rPr>
              <w:t xml:space="preserve">. </w:t>
            </w:r>
          </w:p>
          <w:p w14:paraId="59910F18" w14:textId="77777777" w:rsidR="008F5C9E" w:rsidRPr="008F5C9E" w:rsidRDefault="008F5C9E" w:rsidP="009623CD">
            <w:pPr>
              <w:spacing w:after="0"/>
              <w:jc w:val="both"/>
              <w:rPr>
                <w:rFonts w:eastAsia="Times New Roman" w:cs="Times New Roman"/>
                <w:sz w:val="24"/>
                <w:szCs w:val="24"/>
                <w:lang w:val="en-US"/>
              </w:rPr>
            </w:pPr>
            <w:r w:rsidRPr="008F5C9E">
              <w:rPr>
                <w:rFonts w:eastAsia="Times New Roman" w:cs="Times New Roman"/>
                <w:sz w:val="24"/>
                <w:szCs w:val="24"/>
                <w:lang w:val="en-US"/>
              </w:rPr>
              <w:t> </w:t>
            </w:r>
          </w:p>
        </w:tc>
      </w:tr>
    </w:tbl>
    <w:p w14:paraId="7E63E095" w14:textId="77777777" w:rsidR="008F5C9E" w:rsidRPr="008F5C9E" w:rsidRDefault="008F5C9E" w:rsidP="009623CD">
      <w:pPr>
        <w:spacing w:after="0"/>
        <w:rPr>
          <w:rFonts w:eastAsia="Times New Roman" w:cs="Times New Roman"/>
          <w:sz w:val="24"/>
          <w:szCs w:val="24"/>
          <w:lang w:val="en-US"/>
        </w:rPr>
      </w:pPr>
      <w:r w:rsidRPr="008F5C9E">
        <w:rPr>
          <w:rFonts w:eastAsia="Times New Roman" w:cs="Times New Roman"/>
          <w:sz w:val="24"/>
          <w:szCs w:val="24"/>
          <w:lang w:val="en-US"/>
        </w:rPr>
        <w:lastRenderedPageBreak/>
        <w:br/>
      </w:r>
      <w:bookmarkStart w:id="12" w:name="DOCUMENT:1;ARTICLE:3;"/>
      <w:bookmarkEnd w:id="12"/>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746"/>
      </w:tblGrid>
      <w:tr w:rsidR="008F5C9E" w:rsidRPr="008F5C9E" w14:paraId="4C49489C" w14:textId="77777777" w:rsidTr="008F5C9E">
        <w:trPr>
          <w:tblCellSpacing w:w="15" w:type="dxa"/>
        </w:trPr>
        <w:tc>
          <w:tcPr>
            <w:tcW w:w="0" w:type="auto"/>
            <w:vAlign w:val="center"/>
            <w:hideMark/>
          </w:tcPr>
          <w:p w14:paraId="58ABA798" w14:textId="77777777" w:rsidR="008F5C9E" w:rsidRPr="008F5C9E" w:rsidRDefault="008F5C9E" w:rsidP="009623CD">
            <w:pPr>
              <w:spacing w:after="0"/>
              <w:jc w:val="both"/>
              <w:divId w:val="1888031735"/>
              <w:rPr>
                <w:rFonts w:eastAsia="Times New Roman" w:cs="Times New Roman"/>
                <w:sz w:val="24"/>
                <w:szCs w:val="24"/>
                <w:lang w:val="en-US"/>
              </w:rPr>
            </w:pPr>
            <w:r w:rsidRPr="008F5C9E">
              <w:rPr>
                <w:rFonts w:ascii="Sylfaen" w:eastAsia="Times New Roman" w:hAnsi="Sylfaen" w:cs="Sylfaen"/>
                <w:b/>
                <w:bCs/>
                <w:sz w:val="24"/>
                <w:szCs w:val="24"/>
                <w:lang w:val="en-US"/>
              </w:rPr>
              <w:t>მუხლი</w:t>
            </w:r>
            <w:r w:rsidRPr="008F5C9E">
              <w:rPr>
                <w:rFonts w:eastAsia="Times New Roman" w:cs="Times New Roman"/>
                <w:b/>
                <w:bCs/>
                <w:sz w:val="24"/>
                <w:szCs w:val="24"/>
                <w:lang w:val="en-US"/>
              </w:rPr>
              <w:t xml:space="preserve"> 3. </w:t>
            </w:r>
            <w:r w:rsidRPr="008F5C9E">
              <w:rPr>
                <w:rFonts w:ascii="Sylfaen" w:eastAsia="Times New Roman" w:hAnsi="Sylfaen" w:cs="Sylfaen"/>
                <w:b/>
                <w:bCs/>
                <w:sz w:val="24"/>
                <w:szCs w:val="24"/>
                <w:lang w:val="en-US"/>
              </w:rPr>
              <w:t>საჯარიმო</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სანქციების</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აღსრულების</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ადმინისტრირების</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შეჩერება</w:t>
            </w:r>
            <w:r w:rsidRPr="008F5C9E">
              <w:rPr>
                <w:rFonts w:eastAsia="Times New Roman" w:cs="Times New Roman"/>
                <w:b/>
                <w:bCs/>
                <w:sz w:val="24"/>
                <w:szCs w:val="24"/>
                <w:lang w:val="en-US"/>
              </w:rPr>
              <w:t xml:space="preserve"> </w:t>
            </w:r>
          </w:p>
        </w:tc>
      </w:tr>
    </w:tbl>
    <w:p w14:paraId="32737312" w14:textId="77777777" w:rsidR="008F5C9E" w:rsidRPr="008F5C9E" w:rsidRDefault="008F5C9E" w:rsidP="009623CD">
      <w:pPr>
        <w:spacing w:after="0"/>
        <w:rPr>
          <w:rFonts w:eastAsia="Times New Roman" w:cs="Times New Roman"/>
          <w:vanish/>
          <w:sz w:val="24"/>
          <w:szCs w:val="24"/>
          <w:lang w:val="en-US"/>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746"/>
      </w:tblGrid>
      <w:tr w:rsidR="008F5C9E" w:rsidRPr="008F5C9E" w14:paraId="2C1AF92D" w14:textId="77777777" w:rsidTr="008F5C9E">
        <w:trPr>
          <w:tblCellSpacing w:w="15" w:type="dxa"/>
        </w:trPr>
        <w:tc>
          <w:tcPr>
            <w:tcW w:w="0" w:type="auto"/>
            <w:vAlign w:val="center"/>
            <w:hideMark/>
          </w:tcPr>
          <w:p w14:paraId="121250AF" w14:textId="77777777" w:rsidR="008F5C9E" w:rsidRPr="008F5C9E" w:rsidRDefault="008F5C9E" w:rsidP="009623CD">
            <w:pPr>
              <w:spacing w:after="0"/>
              <w:jc w:val="both"/>
              <w:rPr>
                <w:rFonts w:eastAsia="Times New Roman" w:cs="Times New Roman"/>
                <w:sz w:val="24"/>
                <w:szCs w:val="24"/>
                <w:lang w:val="en-US"/>
              </w:rPr>
            </w:pPr>
            <w:r w:rsidRPr="008F5C9E">
              <w:rPr>
                <w:rFonts w:eastAsia="Times New Roman" w:cs="Times New Roman"/>
                <w:sz w:val="24"/>
                <w:szCs w:val="24"/>
                <w:lang w:val="en-US"/>
              </w:rPr>
              <w:t xml:space="preserve">1. </w:t>
            </w:r>
            <w:r w:rsidRPr="008F5C9E">
              <w:rPr>
                <w:rFonts w:ascii="Sylfaen" w:eastAsia="Times New Roman" w:hAnsi="Sylfaen" w:cs="Sylfaen"/>
                <w:sz w:val="24"/>
                <w:szCs w:val="24"/>
                <w:lang w:val="en-US"/>
              </w:rPr>
              <w:t>გამოცხადდეს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მორატორიუმი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საყოველთაო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ჯანდაცვაზე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გადასვლის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მიზნით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გასატარებელ</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ზოგიერთ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ღონისძიებათა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შესახებ</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საქართველოს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მთავრობის</w:t>
            </w:r>
            <w:r w:rsidRPr="008F5C9E">
              <w:rPr>
                <w:rFonts w:eastAsia="Times New Roman" w:cs="Times New Roman"/>
                <w:sz w:val="24"/>
                <w:szCs w:val="24"/>
                <w:lang w:val="en-US"/>
              </w:rPr>
              <w:t xml:space="preserve"> 2013  </w:t>
            </w:r>
            <w:r w:rsidRPr="008F5C9E">
              <w:rPr>
                <w:rFonts w:ascii="Sylfaen" w:eastAsia="Times New Roman" w:hAnsi="Sylfaen" w:cs="Sylfaen"/>
                <w:sz w:val="24"/>
                <w:szCs w:val="24"/>
                <w:lang w:val="en-US"/>
              </w:rPr>
              <w:t>წლის</w:t>
            </w:r>
            <w:r w:rsidRPr="008F5C9E">
              <w:rPr>
                <w:rFonts w:eastAsia="Times New Roman" w:cs="Times New Roman"/>
                <w:sz w:val="24"/>
                <w:szCs w:val="24"/>
                <w:lang w:val="en-US"/>
              </w:rPr>
              <w:t xml:space="preserve"> 21 </w:t>
            </w:r>
            <w:r w:rsidRPr="008F5C9E">
              <w:rPr>
                <w:rFonts w:ascii="Sylfaen" w:eastAsia="Times New Roman" w:hAnsi="Sylfaen" w:cs="Sylfaen"/>
                <w:sz w:val="24"/>
                <w:szCs w:val="24"/>
                <w:lang w:val="en-US"/>
              </w:rPr>
              <w:t>თებერვლის</w:t>
            </w:r>
            <w:r w:rsidRPr="008F5C9E">
              <w:rPr>
                <w:rFonts w:eastAsia="Times New Roman" w:cs="Times New Roman"/>
                <w:sz w:val="24"/>
                <w:szCs w:val="24"/>
                <w:lang w:val="en-US"/>
              </w:rPr>
              <w:t xml:space="preserve"> №36 </w:t>
            </w:r>
            <w:r w:rsidRPr="008F5C9E">
              <w:rPr>
                <w:rFonts w:ascii="Sylfaen" w:eastAsia="Times New Roman" w:hAnsi="Sylfaen" w:cs="Sylfaen"/>
                <w:sz w:val="24"/>
                <w:szCs w:val="24"/>
                <w:lang w:val="en-US"/>
              </w:rPr>
              <w:t>დადგენილების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ფარგლებში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მიმწოდებელი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დაწესებულებებისათვის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პროგრამის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ადმინისტრირების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ორგანო</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ები</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ადმინისტრაციულ</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სამართლებრივი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აქტ</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ებ</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განსაზღვრული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საჯარიმო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მათ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შორის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სადავო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სანქციების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ამავე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დადგენილების</w:t>
            </w:r>
            <w:r w:rsidRPr="008F5C9E">
              <w:rPr>
                <w:rFonts w:eastAsia="Times New Roman" w:cs="Times New Roman"/>
                <w:sz w:val="24"/>
                <w:szCs w:val="24"/>
                <w:lang w:val="en-US"/>
              </w:rPr>
              <w:t xml:space="preserve"> №1 </w:t>
            </w:r>
            <w:r w:rsidRPr="008F5C9E">
              <w:rPr>
                <w:rFonts w:ascii="Sylfaen" w:eastAsia="Times New Roman" w:hAnsi="Sylfaen" w:cs="Sylfaen"/>
                <w:sz w:val="24"/>
                <w:szCs w:val="24"/>
                <w:lang w:val="en-US"/>
              </w:rPr>
              <w:t>დანართის</w:t>
            </w:r>
            <w:r w:rsidRPr="008F5C9E">
              <w:rPr>
                <w:rFonts w:eastAsia="Times New Roman" w:cs="Times New Roman"/>
                <w:sz w:val="24"/>
                <w:szCs w:val="24"/>
                <w:lang w:val="en-US"/>
              </w:rPr>
              <w:t xml:space="preserve"> 19</w:t>
            </w:r>
            <w:r w:rsidRPr="008F5C9E">
              <w:rPr>
                <w:rFonts w:eastAsia="Times New Roman" w:cs="Times New Roman"/>
                <w:sz w:val="24"/>
                <w:szCs w:val="24"/>
                <w:vertAlign w:val="superscript"/>
                <w:lang w:val="en-US"/>
              </w:rPr>
              <w:t>​​​1</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მუხლითა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საყოველთაო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ჯანმრთელობის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დაცვის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სახელმწიფო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პროგრამის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ადმინისტრირების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დამატებითი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ღონისძიებების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შესახებ</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საქართველოს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მთავრობის</w:t>
            </w:r>
            <w:r w:rsidRPr="008F5C9E">
              <w:rPr>
                <w:rFonts w:eastAsia="Times New Roman" w:cs="Times New Roman"/>
                <w:sz w:val="24"/>
                <w:szCs w:val="24"/>
                <w:lang w:val="en-US"/>
              </w:rPr>
              <w:t xml:space="preserve"> 2019 </w:t>
            </w:r>
            <w:r w:rsidRPr="008F5C9E">
              <w:rPr>
                <w:rFonts w:ascii="Sylfaen" w:eastAsia="Times New Roman" w:hAnsi="Sylfaen" w:cs="Sylfaen"/>
                <w:sz w:val="24"/>
                <w:szCs w:val="24"/>
                <w:lang w:val="en-US"/>
              </w:rPr>
              <w:t>წლის</w:t>
            </w:r>
            <w:r w:rsidRPr="008F5C9E">
              <w:rPr>
                <w:rFonts w:eastAsia="Times New Roman" w:cs="Times New Roman"/>
                <w:sz w:val="24"/>
                <w:szCs w:val="24"/>
                <w:lang w:val="en-US"/>
              </w:rPr>
              <w:t xml:space="preserve"> 13 </w:t>
            </w:r>
            <w:r w:rsidRPr="008F5C9E">
              <w:rPr>
                <w:rFonts w:ascii="Sylfaen" w:eastAsia="Times New Roman" w:hAnsi="Sylfaen" w:cs="Sylfaen"/>
                <w:sz w:val="24"/>
                <w:szCs w:val="24"/>
                <w:lang w:val="en-US"/>
              </w:rPr>
              <w:t>თებერვლის</w:t>
            </w:r>
            <w:r w:rsidRPr="008F5C9E">
              <w:rPr>
                <w:rFonts w:eastAsia="Times New Roman" w:cs="Times New Roman"/>
                <w:sz w:val="24"/>
                <w:szCs w:val="24"/>
                <w:lang w:val="en-US"/>
              </w:rPr>
              <w:t xml:space="preserve"> №66 </w:t>
            </w:r>
            <w:r w:rsidRPr="008F5C9E">
              <w:rPr>
                <w:rFonts w:ascii="Sylfaen" w:eastAsia="Times New Roman" w:hAnsi="Sylfaen" w:cs="Sylfaen"/>
                <w:sz w:val="24"/>
                <w:szCs w:val="24"/>
                <w:lang w:val="en-US"/>
              </w:rPr>
              <w:t>დადგენილებით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განსაზღვრულ</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გადახდის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ადმინისტრირების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ღონისძიებებზე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ამ</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მუხლის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მე</w:t>
            </w:r>
            <w:r w:rsidRPr="008F5C9E">
              <w:rPr>
                <w:rFonts w:eastAsia="Times New Roman" w:cs="Times New Roman"/>
                <w:sz w:val="24"/>
                <w:szCs w:val="24"/>
                <w:lang w:val="en-US"/>
              </w:rPr>
              <w:t xml:space="preserve">-3 </w:t>
            </w:r>
            <w:r w:rsidRPr="008F5C9E">
              <w:rPr>
                <w:rFonts w:ascii="Sylfaen" w:eastAsia="Times New Roman" w:hAnsi="Sylfaen" w:cs="Sylfaen"/>
                <w:sz w:val="24"/>
                <w:szCs w:val="24"/>
                <w:lang w:val="en-US"/>
              </w:rPr>
              <w:t>პუნქტის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გათვალისწინებით</w:t>
            </w:r>
            <w:r w:rsidRPr="008F5C9E">
              <w:rPr>
                <w:rFonts w:eastAsia="Times New Roman" w:cs="Times New Roman"/>
                <w:sz w:val="24"/>
                <w:szCs w:val="24"/>
                <w:lang w:val="en-US"/>
              </w:rPr>
              <w:t xml:space="preserve">. </w:t>
            </w:r>
          </w:p>
          <w:p w14:paraId="63AE0690" w14:textId="77777777" w:rsidR="008F5C9E" w:rsidRPr="008F5C9E" w:rsidRDefault="008F5C9E" w:rsidP="009623CD">
            <w:pPr>
              <w:spacing w:after="0"/>
              <w:jc w:val="both"/>
              <w:rPr>
                <w:rFonts w:eastAsia="Times New Roman" w:cs="Times New Roman"/>
                <w:sz w:val="24"/>
                <w:szCs w:val="24"/>
                <w:lang w:val="en-US"/>
              </w:rPr>
            </w:pPr>
            <w:r w:rsidRPr="008F5C9E">
              <w:rPr>
                <w:rFonts w:eastAsia="Times New Roman" w:cs="Times New Roman"/>
                <w:sz w:val="24"/>
                <w:szCs w:val="24"/>
                <w:lang w:val="en-US"/>
              </w:rPr>
              <w:t xml:space="preserve">2. </w:t>
            </w:r>
            <w:r w:rsidRPr="008F5C9E">
              <w:rPr>
                <w:rFonts w:ascii="Sylfaen" w:eastAsia="Times New Roman" w:hAnsi="Sylfaen" w:cs="Sylfaen"/>
                <w:sz w:val="24"/>
                <w:szCs w:val="24"/>
                <w:lang w:val="en-US"/>
              </w:rPr>
              <w:t>ამ</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მუხლის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პირველი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პუნქტის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დებულებები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გავრცელდეს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ასევე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შესაბამისი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წლის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ჯანმრთელობის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დაცვის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სახელმწიფო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პროგრამების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მათ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შორის</w:t>
            </w:r>
            <w:r w:rsidRPr="008F5C9E">
              <w:rPr>
                <w:rFonts w:eastAsia="Times New Roman" w:cs="Times New Roman"/>
                <w:sz w:val="24"/>
                <w:szCs w:val="24"/>
                <w:lang w:val="en-US"/>
              </w:rPr>
              <w:t xml:space="preserve">, 2015 </w:t>
            </w:r>
            <w:r w:rsidRPr="008F5C9E">
              <w:rPr>
                <w:rFonts w:ascii="Sylfaen" w:eastAsia="Times New Roman" w:hAnsi="Sylfaen" w:cs="Sylfaen"/>
                <w:sz w:val="24"/>
                <w:szCs w:val="24"/>
                <w:lang w:val="en-US"/>
              </w:rPr>
              <w:t>წლის</w:t>
            </w:r>
            <w:r w:rsidRPr="008F5C9E">
              <w:rPr>
                <w:rFonts w:eastAsia="Times New Roman" w:cs="Times New Roman"/>
                <w:sz w:val="24"/>
                <w:szCs w:val="24"/>
                <w:lang w:val="en-US"/>
              </w:rPr>
              <w:t xml:space="preserve"> 20 </w:t>
            </w:r>
            <w:r w:rsidRPr="008F5C9E">
              <w:rPr>
                <w:rFonts w:ascii="Sylfaen" w:eastAsia="Times New Roman" w:hAnsi="Sylfaen" w:cs="Sylfaen"/>
                <w:sz w:val="24"/>
                <w:szCs w:val="24"/>
                <w:lang w:val="en-US"/>
              </w:rPr>
              <w:t>აპრილის</w:t>
            </w:r>
            <w:r w:rsidRPr="008F5C9E">
              <w:rPr>
                <w:rFonts w:eastAsia="Times New Roman" w:cs="Times New Roman"/>
                <w:sz w:val="24"/>
                <w:szCs w:val="24"/>
                <w:lang w:val="en-US"/>
              </w:rPr>
              <w:t xml:space="preserve"> №169 </w:t>
            </w:r>
            <w:r w:rsidRPr="008F5C9E">
              <w:rPr>
                <w:rFonts w:ascii="Sylfaen" w:eastAsia="Times New Roman" w:hAnsi="Sylfaen" w:cs="Sylfaen"/>
                <w:sz w:val="24"/>
                <w:szCs w:val="24"/>
                <w:lang w:val="en-US"/>
              </w:rPr>
              <w:t>დადგენილებით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დამტკიცებული</w:t>
            </w:r>
            <w:r w:rsidRPr="008F5C9E">
              <w:rPr>
                <w:rFonts w:eastAsia="Times New Roman" w:cs="Times New Roman"/>
                <w:sz w:val="24"/>
                <w:szCs w:val="24"/>
                <w:lang w:val="en-US"/>
              </w:rPr>
              <w:t xml:space="preserve"> „C </w:t>
            </w:r>
            <w:r w:rsidRPr="008F5C9E">
              <w:rPr>
                <w:rFonts w:ascii="Sylfaen" w:eastAsia="Times New Roman" w:hAnsi="Sylfaen" w:cs="Sylfaen"/>
                <w:sz w:val="24"/>
                <w:szCs w:val="24"/>
                <w:lang w:val="en-US"/>
              </w:rPr>
              <w:t>ჰეპატიტის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მართვის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სახელმწიფო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პროგრამა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ფარგლებში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განსაზღვრული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საჯარიმო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სანქციების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აღსრულებაზე</w:t>
            </w:r>
            <w:r w:rsidRPr="008F5C9E">
              <w:rPr>
                <w:rFonts w:eastAsia="Times New Roman" w:cs="Times New Roman"/>
                <w:sz w:val="24"/>
                <w:szCs w:val="24"/>
                <w:lang w:val="en-US"/>
              </w:rPr>
              <w:t xml:space="preserve">. </w:t>
            </w:r>
          </w:p>
          <w:p w14:paraId="263EBCF9" w14:textId="77777777" w:rsidR="008F5C9E" w:rsidRPr="008F5C9E" w:rsidRDefault="008F5C9E" w:rsidP="009623CD">
            <w:pPr>
              <w:spacing w:after="0"/>
              <w:jc w:val="both"/>
              <w:rPr>
                <w:rFonts w:eastAsia="Times New Roman" w:cs="Times New Roman"/>
                <w:sz w:val="24"/>
                <w:szCs w:val="24"/>
                <w:lang w:val="en-US"/>
              </w:rPr>
            </w:pPr>
            <w:r w:rsidRPr="008F5C9E">
              <w:rPr>
                <w:rFonts w:eastAsia="Times New Roman" w:cs="Times New Roman"/>
                <w:sz w:val="24"/>
                <w:szCs w:val="24"/>
                <w:lang w:val="en-US"/>
              </w:rPr>
              <w:t>3. „</w:t>
            </w:r>
            <w:r w:rsidRPr="008F5C9E">
              <w:rPr>
                <w:rFonts w:ascii="Sylfaen" w:eastAsia="Times New Roman" w:hAnsi="Sylfaen" w:cs="Sylfaen"/>
                <w:sz w:val="24"/>
                <w:szCs w:val="24"/>
                <w:lang w:val="en-US"/>
              </w:rPr>
              <w:t>საყოველთაო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ჯანდაცვაზე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გადასვლის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მიზნით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გასატარებელ</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ზოგიერთ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ღონისძიებათა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შესახებ</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საქართველოს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მთავრობის</w:t>
            </w:r>
            <w:r w:rsidRPr="008F5C9E">
              <w:rPr>
                <w:rFonts w:eastAsia="Times New Roman" w:cs="Times New Roman"/>
                <w:sz w:val="24"/>
                <w:szCs w:val="24"/>
                <w:lang w:val="en-US"/>
              </w:rPr>
              <w:t xml:space="preserve"> 2013  </w:t>
            </w:r>
            <w:r w:rsidRPr="008F5C9E">
              <w:rPr>
                <w:rFonts w:ascii="Sylfaen" w:eastAsia="Times New Roman" w:hAnsi="Sylfaen" w:cs="Sylfaen"/>
                <w:sz w:val="24"/>
                <w:szCs w:val="24"/>
                <w:lang w:val="en-US"/>
              </w:rPr>
              <w:t>წლის</w:t>
            </w:r>
            <w:r w:rsidRPr="008F5C9E">
              <w:rPr>
                <w:rFonts w:eastAsia="Times New Roman" w:cs="Times New Roman"/>
                <w:sz w:val="24"/>
                <w:szCs w:val="24"/>
                <w:lang w:val="en-US"/>
              </w:rPr>
              <w:t xml:space="preserve"> 21 </w:t>
            </w:r>
            <w:r w:rsidRPr="008F5C9E">
              <w:rPr>
                <w:rFonts w:ascii="Sylfaen" w:eastAsia="Times New Roman" w:hAnsi="Sylfaen" w:cs="Sylfaen"/>
                <w:sz w:val="24"/>
                <w:szCs w:val="24"/>
                <w:lang w:val="en-US"/>
              </w:rPr>
              <w:t>თებერვლის</w:t>
            </w:r>
            <w:r w:rsidRPr="008F5C9E">
              <w:rPr>
                <w:rFonts w:eastAsia="Times New Roman" w:cs="Times New Roman"/>
                <w:sz w:val="24"/>
                <w:szCs w:val="24"/>
                <w:lang w:val="en-US"/>
              </w:rPr>
              <w:t xml:space="preserve"> №36 </w:t>
            </w:r>
            <w:r w:rsidRPr="008F5C9E">
              <w:rPr>
                <w:rFonts w:ascii="Sylfaen" w:eastAsia="Times New Roman" w:hAnsi="Sylfaen" w:cs="Sylfaen"/>
                <w:sz w:val="24"/>
                <w:szCs w:val="24"/>
                <w:lang w:val="en-US"/>
              </w:rPr>
              <w:t>დადგენილების</w:t>
            </w:r>
            <w:r w:rsidRPr="008F5C9E">
              <w:rPr>
                <w:rFonts w:eastAsia="Times New Roman" w:cs="Times New Roman"/>
                <w:sz w:val="24"/>
                <w:szCs w:val="24"/>
                <w:lang w:val="en-US"/>
              </w:rPr>
              <w:t xml:space="preserve"> №1 </w:t>
            </w:r>
            <w:r w:rsidRPr="008F5C9E">
              <w:rPr>
                <w:rFonts w:ascii="Sylfaen" w:eastAsia="Times New Roman" w:hAnsi="Sylfaen" w:cs="Sylfaen"/>
                <w:sz w:val="24"/>
                <w:szCs w:val="24"/>
                <w:lang w:val="en-US"/>
              </w:rPr>
              <w:t>დანართის</w:t>
            </w:r>
            <w:r w:rsidRPr="008F5C9E">
              <w:rPr>
                <w:rFonts w:eastAsia="Times New Roman" w:cs="Times New Roman"/>
                <w:sz w:val="24"/>
                <w:szCs w:val="24"/>
                <w:lang w:val="en-US"/>
              </w:rPr>
              <w:t xml:space="preserve"> 19</w:t>
            </w:r>
            <w:r w:rsidRPr="008F5C9E">
              <w:rPr>
                <w:rFonts w:eastAsia="Times New Roman" w:cs="Times New Roman"/>
                <w:sz w:val="24"/>
                <w:szCs w:val="24"/>
                <w:vertAlign w:val="superscript"/>
                <w:lang w:val="en-US"/>
              </w:rPr>
              <w:t>​1</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მუხლის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მე</w:t>
            </w:r>
            <w:r w:rsidRPr="008F5C9E">
              <w:rPr>
                <w:rFonts w:eastAsia="Times New Roman" w:cs="Times New Roman"/>
                <w:sz w:val="24"/>
                <w:szCs w:val="24"/>
                <w:lang w:val="en-US"/>
              </w:rPr>
              <w:t xml:space="preserve">-8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მე</w:t>
            </w:r>
            <w:r w:rsidRPr="008F5C9E">
              <w:rPr>
                <w:rFonts w:eastAsia="Times New Roman" w:cs="Times New Roman"/>
                <w:sz w:val="24"/>
                <w:szCs w:val="24"/>
                <w:lang w:val="en-US"/>
              </w:rPr>
              <w:t xml:space="preserve">-9 </w:t>
            </w:r>
            <w:r w:rsidRPr="008F5C9E">
              <w:rPr>
                <w:rFonts w:ascii="Sylfaen" w:eastAsia="Times New Roman" w:hAnsi="Sylfaen" w:cs="Sylfaen"/>
                <w:sz w:val="24"/>
                <w:szCs w:val="24"/>
                <w:lang w:val="en-US"/>
              </w:rPr>
              <w:t>პუნქტებით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გათვალისწინებულ</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შემთხვევაში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საჯარიმო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სანქციების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გადახდის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განაწილვადების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წერილობითი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შეთანხმების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მოქმედება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შეჩერდება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მხოლოდ</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იმ</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შემთხვევაში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თუ</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მიმწოდებელი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უზრუნველყოფს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ვალდებულების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შესრულების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სათანადო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უზრუნველყოფის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ვალდებულების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ოდენობის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შესაბამისი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გარანტია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მოქმედების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ვადის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გადაწევას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შესაბამისი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პერიოდით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განმახორციელებლისათვის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წერილობითი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ფორმით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წარდგენას</w:t>
            </w:r>
            <w:r w:rsidRPr="008F5C9E">
              <w:rPr>
                <w:rFonts w:eastAsia="Times New Roman" w:cs="Times New Roman"/>
                <w:sz w:val="24"/>
                <w:szCs w:val="24"/>
                <w:lang w:val="en-US"/>
              </w:rPr>
              <w:t xml:space="preserve">. </w:t>
            </w:r>
          </w:p>
          <w:p w14:paraId="4FE45D32" w14:textId="77777777" w:rsidR="008F5C9E" w:rsidRPr="008F5C9E" w:rsidRDefault="008F5C9E" w:rsidP="009623CD">
            <w:pPr>
              <w:spacing w:after="0"/>
              <w:jc w:val="both"/>
              <w:rPr>
                <w:rFonts w:eastAsia="Times New Roman" w:cs="Times New Roman"/>
                <w:sz w:val="24"/>
                <w:szCs w:val="24"/>
                <w:lang w:val="en-US"/>
              </w:rPr>
            </w:pPr>
            <w:r w:rsidRPr="008F5C9E">
              <w:rPr>
                <w:rFonts w:eastAsia="Times New Roman" w:cs="Times New Roman"/>
                <w:sz w:val="24"/>
                <w:szCs w:val="24"/>
                <w:lang w:val="en-US"/>
              </w:rPr>
              <w:t> </w:t>
            </w:r>
          </w:p>
          <w:p w14:paraId="06D81E9C" w14:textId="77777777" w:rsidR="008F5C9E" w:rsidRPr="008F5C9E" w:rsidRDefault="008F5C9E" w:rsidP="009623CD">
            <w:pPr>
              <w:spacing w:after="0"/>
              <w:jc w:val="both"/>
              <w:rPr>
                <w:rFonts w:eastAsia="Times New Roman" w:cs="Times New Roman"/>
                <w:sz w:val="24"/>
                <w:szCs w:val="24"/>
                <w:lang w:val="en-US"/>
              </w:rPr>
            </w:pPr>
            <w:r w:rsidRPr="008F5C9E">
              <w:rPr>
                <w:rFonts w:eastAsia="Times New Roman" w:cs="Times New Roman"/>
                <w:sz w:val="24"/>
                <w:szCs w:val="24"/>
                <w:lang w:val="en-US"/>
              </w:rPr>
              <w:t> </w:t>
            </w:r>
          </w:p>
        </w:tc>
      </w:tr>
    </w:tbl>
    <w:p w14:paraId="21D5F729" w14:textId="77777777" w:rsidR="008F5C9E" w:rsidRPr="008F5C9E" w:rsidRDefault="008F5C9E" w:rsidP="009623CD">
      <w:pPr>
        <w:spacing w:after="0"/>
        <w:rPr>
          <w:rFonts w:eastAsia="Times New Roman" w:cs="Times New Roman"/>
          <w:sz w:val="24"/>
          <w:szCs w:val="24"/>
          <w:lang w:val="en-US"/>
        </w:rPr>
      </w:pPr>
      <w:r w:rsidRPr="008F5C9E">
        <w:rPr>
          <w:rFonts w:eastAsia="Times New Roman" w:cs="Times New Roman"/>
          <w:sz w:val="24"/>
          <w:szCs w:val="24"/>
          <w:lang w:val="en-US"/>
        </w:rPr>
        <w:br/>
      </w:r>
      <w:bookmarkStart w:id="13" w:name="DOCUMENT:1;ARTICLE:4;"/>
      <w:bookmarkEnd w:id="13"/>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746"/>
      </w:tblGrid>
      <w:tr w:rsidR="008F5C9E" w:rsidRPr="008F5C9E" w14:paraId="1093BBB6" w14:textId="77777777" w:rsidTr="008F5C9E">
        <w:trPr>
          <w:tblCellSpacing w:w="15" w:type="dxa"/>
        </w:trPr>
        <w:tc>
          <w:tcPr>
            <w:tcW w:w="0" w:type="auto"/>
            <w:vAlign w:val="center"/>
            <w:hideMark/>
          </w:tcPr>
          <w:p w14:paraId="2877A222" w14:textId="77777777" w:rsidR="008F5C9E" w:rsidRPr="008F5C9E" w:rsidRDefault="008F5C9E" w:rsidP="009623CD">
            <w:pPr>
              <w:spacing w:after="0"/>
              <w:jc w:val="both"/>
              <w:divId w:val="1590693747"/>
              <w:rPr>
                <w:rFonts w:eastAsia="Times New Roman" w:cs="Times New Roman"/>
                <w:sz w:val="24"/>
                <w:szCs w:val="24"/>
                <w:lang w:val="en-US"/>
              </w:rPr>
            </w:pPr>
            <w:r w:rsidRPr="008F5C9E">
              <w:rPr>
                <w:rFonts w:ascii="Sylfaen" w:eastAsia="Times New Roman" w:hAnsi="Sylfaen" w:cs="Sylfaen"/>
                <w:b/>
                <w:bCs/>
                <w:sz w:val="24"/>
                <w:szCs w:val="24"/>
                <w:lang w:val="en-US"/>
              </w:rPr>
              <w:t>მუხლი</w:t>
            </w:r>
            <w:r w:rsidRPr="008F5C9E">
              <w:rPr>
                <w:rFonts w:eastAsia="Times New Roman" w:cs="Times New Roman"/>
                <w:b/>
                <w:bCs/>
                <w:sz w:val="24"/>
                <w:szCs w:val="24"/>
                <w:lang w:val="en-US"/>
              </w:rPr>
              <w:t xml:space="preserve"> 4. </w:t>
            </w:r>
            <w:r w:rsidRPr="008F5C9E">
              <w:rPr>
                <w:rFonts w:ascii="Sylfaen" w:eastAsia="Times New Roman" w:hAnsi="Sylfaen" w:cs="Sylfaen"/>
                <w:b/>
                <w:bCs/>
                <w:sz w:val="24"/>
                <w:szCs w:val="24"/>
                <w:lang w:val="en-US"/>
              </w:rPr>
              <w:t>ფარმაცევტული</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სფეროს</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მიმართუ</w:t>
            </w:r>
            <w:commentRangeStart w:id="14"/>
            <w:r w:rsidRPr="008F5C9E">
              <w:rPr>
                <w:rFonts w:ascii="Sylfaen" w:eastAsia="Times New Roman" w:hAnsi="Sylfaen" w:cs="Sylfaen"/>
                <w:b/>
                <w:bCs/>
                <w:sz w:val="24"/>
                <w:szCs w:val="24"/>
                <w:lang w:val="en-US"/>
              </w:rPr>
              <w:t>ლება</w:t>
            </w:r>
            <w:r w:rsidRPr="008F5C9E">
              <w:rPr>
                <w:rFonts w:eastAsia="Times New Roman" w:cs="Times New Roman"/>
                <w:b/>
                <w:bCs/>
                <w:sz w:val="24"/>
                <w:szCs w:val="24"/>
                <w:lang w:val="en-US"/>
              </w:rPr>
              <w:t xml:space="preserve">  </w:t>
            </w:r>
            <w:commentRangeEnd w:id="14"/>
            <w:r w:rsidR="00DC20EB">
              <w:rPr>
                <w:rStyle w:val="CommentReference"/>
              </w:rPr>
              <w:commentReference w:id="14"/>
            </w:r>
          </w:p>
        </w:tc>
      </w:tr>
    </w:tbl>
    <w:p w14:paraId="0E94E1ED" w14:textId="77777777" w:rsidR="008F5C9E" w:rsidRPr="008F5C9E" w:rsidRDefault="008F5C9E" w:rsidP="009623CD">
      <w:pPr>
        <w:spacing w:after="0"/>
        <w:rPr>
          <w:rFonts w:eastAsia="Times New Roman" w:cs="Times New Roman"/>
          <w:vanish/>
          <w:sz w:val="24"/>
          <w:szCs w:val="24"/>
          <w:lang w:val="en-US"/>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746"/>
      </w:tblGrid>
      <w:tr w:rsidR="008F5C9E" w:rsidRPr="008F5C9E" w14:paraId="3D817344" w14:textId="77777777" w:rsidTr="008F5C9E">
        <w:trPr>
          <w:tblCellSpacing w:w="15" w:type="dxa"/>
        </w:trPr>
        <w:tc>
          <w:tcPr>
            <w:tcW w:w="0" w:type="auto"/>
            <w:vAlign w:val="center"/>
            <w:hideMark/>
          </w:tcPr>
          <w:p w14:paraId="375D6C81" w14:textId="479BC253" w:rsidR="008F5C9E" w:rsidDel="0076058B" w:rsidRDefault="008F5C9E" w:rsidP="009623CD">
            <w:pPr>
              <w:spacing w:after="0"/>
              <w:contextualSpacing/>
              <w:jc w:val="both"/>
              <w:rPr>
                <w:del w:id="15" w:author="Natia Khmaladze" w:date="2020-04-01T13:52:00Z"/>
                <w:rFonts w:ascii="Sylfaen" w:hAnsi="Sylfaen"/>
                <w:sz w:val="24"/>
                <w:szCs w:val="24"/>
                <w:lang w:val="ka-GE"/>
              </w:rPr>
            </w:pPr>
          </w:p>
          <w:p w14:paraId="24FA17AB" w14:textId="77777777" w:rsidR="009623CD" w:rsidRDefault="009623CD" w:rsidP="009623CD">
            <w:pPr>
              <w:spacing w:after="0"/>
              <w:contextualSpacing/>
              <w:jc w:val="both"/>
              <w:rPr>
                <w:rFonts w:ascii="Sylfaen" w:hAnsi="Sylfaen"/>
                <w:sz w:val="24"/>
                <w:szCs w:val="24"/>
                <w:lang w:val="ka-GE"/>
              </w:rPr>
            </w:pPr>
          </w:p>
          <w:p w14:paraId="7F0EDA5A" w14:textId="77777777" w:rsidR="009623CD" w:rsidRPr="008F5C9E" w:rsidRDefault="009623CD" w:rsidP="009623CD">
            <w:pPr>
              <w:spacing w:after="0"/>
              <w:jc w:val="both"/>
              <w:rPr>
                <w:rFonts w:eastAsia="Times New Roman" w:cs="Times New Roman"/>
                <w:sz w:val="24"/>
                <w:szCs w:val="24"/>
                <w:lang w:val="en-US"/>
              </w:rPr>
            </w:pPr>
            <w:r w:rsidRPr="008F5C9E">
              <w:rPr>
                <w:rFonts w:eastAsia="Times New Roman" w:cs="Times New Roman"/>
                <w:sz w:val="24"/>
                <w:szCs w:val="24"/>
                <w:lang w:val="en-US"/>
              </w:rPr>
              <w:t xml:space="preserve">1. </w:t>
            </w:r>
            <w:r w:rsidRPr="008F5C9E">
              <w:rPr>
                <w:rFonts w:ascii="Sylfaen" w:eastAsia="Times New Roman" w:hAnsi="Sylfaen" w:cs="Sylfaen"/>
                <w:sz w:val="24"/>
                <w:szCs w:val="24"/>
                <w:lang w:val="en-US"/>
              </w:rPr>
              <w:t>სამინისტროს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სახელმწიფო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კონტროლს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დაქვემდებარებულმა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სსიპ</w:t>
            </w:r>
            <w:r w:rsidRPr="008F5C9E">
              <w:rPr>
                <w:rFonts w:eastAsia="Times New Roman" w:cs="Times New Roman"/>
                <w:sz w:val="24"/>
                <w:szCs w:val="24"/>
                <w:lang w:val="en-US"/>
              </w:rPr>
              <w:t xml:space="preserve"> – </w:t>
            </w:r>
            <w:r w:rsidRPr="008F5C9E">
              <w:rPr>
                <w:rFonts w:ascii="Sylfaen" w:eastAsia="Times New Roman" w:hAnsi="Sylfaen" w:cs="Sylfaen"/>
                <w:sz w:val="24"/>
                <w:szCs w:val="24"/>
                <w:lang w:val="en-US"/>
              </w:rPr>
              <w:t>სამედიცინო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ფარმაცევტული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საქმიანობის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რეგულირების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სააგენტომ</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უზრუნველყოს</w:t>
            </w:r>
            <w:r w:rsidRPr="008F5C9E">
              <w:rPr>
                <w:rFonts w:eastAsia="Times New Roman" w:cs="Times New Roman"/>
                <w:sz w:val="24"/>
                <w:szCs w:val="24"/>
                <w:lang w:val="en-US"/>
              </w:rPr>
              <w:t xml:space="preserve">: </w:t>
            </w:r>
          </w:p>
          <w:p w14:paraId="77DBA142" w14:textId="77777777" w:rsidR="009623CD" w:rsidRPr="008F5C9E" w:rsidRDefault="009623CD" w:rsidP="009623CD">
            <w:pPr>
              <w:spacing w:after="0"/>
              <w:jc w:val="both"/>
              <w:rPr>
                <w:rFonts w:eastAsia="Times New Roman" w:cs="Times New Roman"/>
                <w:sz w:val="24"/>
                <w:szCs w:val="24"/>
                <w:lang w:val="en-US"/>
              </w:rPr>
            </w:pPr>
            <w:r w:rsidRPr="008F5C9E">
              <w:rPr>
                <w:rFonts w:ascii="Sylfaen" w:eastAsia="Times New Roman" w:hAnsi="Sylfaen" w:cs="Sylfaen"/>
                <w:sz w:val="24"/>
                <w:szCs w:val="24"/>
                <w:lang w:val="en-US"/>
              </w:rPr>
              <w:t>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ფარმაცევტული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პროდუქტის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ხელახალი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რეგისტრაციისა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სადიაგნოსტიკო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ტესტსისტემების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სარეგისტრაციო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დოსიეს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მიღება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ელექტრონული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ვერსიის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სახით</w:t>
            </w:r>
            <w:r w:rsidRPr="008F5C9E">
              <w:rPr>
                <w:rFonts w:eastAsia="Times New Roman" w:cs="Times New Roman"/>
                <w:sz w:val="24"/>
                <w:szCs w:val="24"/>
                <w:lang w:val="en-US"/>
              </w:rPr>
              <w:t xml:space="preserve">; </w:t>
            </w:r>
          </w:p>
          <w:p w14:paraId="3FC656D7" w14:textId="77777777" w:rsidR="009623CD" w:rsidRDefault="009623CD" w:rsidP="009623CD">
            <w:pPr>
              <w:spacing w:after="0"/>
              <w:jc w:val="both"/>
              <w:rPr>
                <w:rFonts w:eastAsia="Times New Roman" w:cs="Times New Roman"/>
                <w:sz w:val="24"/>
                <w:szCs w:val="24"/>
                <w:lang w:val="en-US"/>
              </w:rPr>
            </w:pPr>
            <w:r w:rsidRPr="008F5C9E">
              <w:rPr>
                <w:rFonts w:ascii="Sylfaen" w:eastAsia="Times New Roman" w:hAnsi="Sylfaen" w:cs="Sylfaen"/>
                <w:sz w:val="24"/>
                <w:szCs w:val="24"/>
                <w:lang w:val="en-US"/>
              </w:rPr>
              <w:t>ბ</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ფარმაკოლოგიური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საშუალების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კლინიკური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კვლევის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ნებართვასთან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დაკავშირებული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პროცედურების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განსახორციელებლად</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კანონმდებლობით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გათვალისწინებული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დოკუმენტაციის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მიღება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ელექტრონული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ვერსიის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სახით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რომელიც</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შეიძლება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შესრულებული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იყოს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ქართულ</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რუსულ</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ინგლისურ</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ენაზე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რაც</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დამატებით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არ</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საჭიროებს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ქართულ</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ენაზე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ავტორიზებულ</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თარგმანს</w:t>
            </w:r>
            <w:r w:rsidRPr="008F5C9E">
              <w:rPr>
                <w:rFonts w:eastAsia="Times New Roman" w:cs="Times New Roman"/>
                <w:sz w:val="24"/>
                <w:szCs w:val="24"/>
                <w:lang w:val="en-US"/>
              </w:rPr>
              <w:t xml:space="preserve">. </w:t>
            </w:r>
          </w:p>
          <w:p w14:paraId="4290866A" w14:textId="584A9ADA" w:rsidR="008F5C9E" w:rsidRPr="008F5C9E" w:rsidRDefault="008F5C9E" w:rsidP="009623CD">
            <w:pPr>
              <w:spacing w:after="0"/>
              <w:jc w:val="both"/>
              <w:rPr>
                <w:rFonts w:eastAsia="Times New Roman" w:cs="Times New Roman"/>
                <w:sz w:val="24"/>
                <w:szCs w:val="24"/>
                <w:lang w:val="en-US"/>
              </w:rPr>
            </w:pPr>
            <w:r w:rsidRPr="008F5C9E">
              <w:rPr>
                <w:rFonts w:eastAsia="Times New Roman" w:cs="Times New Roman"/>
                <w:sz w:val="24"/>
                <w:szCs w:val="24"/>
                <w:lang w:val="en-US"/>
              </w:rPr>
              <w:lastRenderedPageBreak/>
              <w:t xml:space="preserve">2. </w:t>
            </w:r>
            <w:r w:rsidRPr="008F5C9E">
              <w:rPr>
                <w:rFonts w:ascii="Sylfaen" w:eastAsia="Times New Roman" w:hAnsi="Sylfaen" w:cs="Sylfaen"/>
                <w:sz w:val="24"/>
                <w:szCs w:val="24"/>
                <w:lang w:val="en-US"/>
              </w:rPr>
              <w:t>სამინისტროს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სისტემაში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შესაბამისი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ჯანმრთელობის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დაცვის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სახელმწიფო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პროგრამების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ფარგლებში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ბენეფიციარებისთვის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შესაბამისი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სერვისების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მიწოდებისას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განკუთვნილი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მედიკამენტის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გაცემა</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მიწოდება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საჭიროების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შემთხვევაში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ამავე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სახელმწიფო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პროგრამით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გათვალისწინებული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წესისა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პირობების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შესაბამისად</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დროებითი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ღონისძიების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სახით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შესაძლებელია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გათავისუფლდეს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ფორმა</w:t>
            </w:r>
            <w:r w:rsidRPr="008F5C9E">
              <w:rPr>
                <w:rFonts w:eastAsia="Times New Roman" w:cs="Times New Roman"/>
                <w:sz w:val="24"/>
                <w:szCs w:val="24"/>
                <w:lang w:val="en-US"/>
              </w:rPr>
              <w:t xml:space="preserve"> №3 </w:t>
            </w:r>
            <w:r w:rsidRPr="008F5C9E">
              <w:rPr>
                <w:rFonts w:ascii="Sylfaen" w:eastAsia="Times New Roman" w:hAnsi="Sylfaen" w:cs="Sylfaen"/>
                <w:sz w:val="24"/>
                <w:szCs w:val="24"/>
                <w:lang w:val="en-US"/>
              </w:rPr>
              <w:t>რეცეპტით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გაცემის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ვალდებულებისაგან</w:t>
            </w:r>
            <w:r w:rsidRPr="008F5C9E">
              <w:rPr>
                <w:rFonts w:eastAsia="Times New Roman" w:cs="Times New Roman"/>
                <w:sz w:val="24"/>
                <w:szCs w:val="24"/>
                <w:lang w:val="en-US"/>
              </w:rPr>
              <w:t xml:space="preserve">. </w:t>
            </w:r>
          </w:p>
        </w:tc>
      </w:tr>
    </w:tbl>
    <w:p w14:paraId="2A2FBA9E" w14:textId="77777777" w:rsidR="008F5C9E" w:rsidRPr="008F5C9E" w:rsidRDefault="008F5C9E" w:rsidP="009623CD">
      <w:pPr>
        <w:spacing w:after="0"/>
        <w:rPr>
          <w:rFonts w:eastAsia="Times New Roman" w:cs="Times New Roman"/>
          <w:sz w:val="24"/>
          <w:szCs w:val="24"/>
          <w:lang w:val="en-US"/>
        </w:rPr>
      </w:pPr>
      <w:r w:rsidRPr="008F5C9E">
        <w:rPr>
          <w:rFonts w:eastAsia="Times New Roman" w:cs="Times New Roman"/>
          <w:sz w:val="24"/>
          <w:szCs w:val="24"/>
          <w:lang w:val="en-US"/>
        </w:rPr>
        <w:lastRenderedPageBreak/>
        <w:br/>
      </w:r>
      <w:bookmarkStart w:id="16" w:name="DOCUMENT:1;ARTICLE:5;"/>
      <w:bookmarkEnd w:id="16"/>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746"/>
      </w:tblGrid>
      <w:tr w:rsidR="008F5C9E" w:rsidRPr="008F5C9E" w14:paraId="009E1F79" w14:textId="77777777" w:rsidTr="008F5C9E">
        <w:trPr>
          <w:tblCellSpacing w:w="15" w:type="dxa"/>
        </w:trPr>
        <w:tc>
          <w:tcPr>
            <w:tcW w:w="0" w:type="auto"/>
            <w:vAlign w:val="center"/>
            <w:hideMark/>
          </w:tcPr>
          <w:p w14:paraId="0416FABF" w14:textId="77777777" w:rsidR="008F5C9E" w:rsidRPr="008F5C9E" w:rsidRDefault="008F5C9E" w:rsidP="009623CD">
            <w:pPr>
              <w:spacing w:after="0"/>
              <w:jc w:val="both"/>
              <w:divId w:val="1822381752"/>
              <w:rPr>
                <w:rFonts w:eastAsia="Times New Roman" w:cs="Times New Roman"/>
                <w:sz w:val="24"/>
                <w:szCs w:val="24"/>
                <w:lang w:val="en-US"/>
              </w:rPr>
            </w:pPr>
            <w:r w:rsidRPr="008F5C9E">
              <w:rPr>
                <w:rFonts w:ascii="Sylfaen" w:eastAsia="Times New Roman" w:hAnsi="Sylfaen" w:cs="Sylfaen"/>
                <w:b/>
                <w:bCs/>
                <w:sz w:val="24"/>
                <w:szCs w:val="24"/>
                <w:lang w:val="en-US"/>
              </w:rPr>
              <w:t>მუხლი</w:t>
            </w:r>
            <w:r w:rsidRPr="008F5C9E">
              <w:rPr>
                <w:rFonts w:eastAsia="Times New Roman" w:cs="Times New Roman"/>
                <w:b/>
                <w:bCs/>
                <w:sz w:val="24"/>
                <w:szCs w:val="24"/>
                <w:lang w:val="en-US"/>
              </w:rPr>
              <w:t xml:space="preserve"> 5. </w:t>
            </w:r>
            <w:r w:rsidRPr="008F5C9E">
              <w:rPr>
                <w:rFonts w:ascii="Sylfaen" w:eastAsia="Times New Roman" w:hAnsi="Sylfaen" w:cs="Sylfaen"/>
                <w:b/>
                <w:bCs/>
                <w:sz w:val="24"/>
                <w:szCs w:val="24"/>
                <w:lang w:val="en-US"/>
              </w:rPr>
              <w:t>სახელმწიფო</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ქონების</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გადაცემის</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აგრეთვე</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ხელშეკრულებების</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დადებასთან</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დაკავშირებით</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ზოგიერთი</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საგამონაკლისო</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ღონისძიების</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დადგენა</w:t>
            </w:r>
          </w:p>
        </w:tc>
      </w:tr>
    </w:tbl>
    <w:p w14:paraId="4D2A0D45" w14:textId="77777777" w:rsidR="008F5C9E" w:rsidRPr="008F5C9E" w:rsidRDefault="008F5C9E" w:rsidP="009623CD">
      <w:pPr>
        <w:spacing w:after="0"/>
        <w:rPr>
          <w:rFonts w:eastAsia="Times New Roman" w:cs="Times New Roman"/>
          <w:vanish/>
          <w:sz w:val="24"/>
          <w:szCs w:val="24"/>
          <w:lang w:val="en-US"/>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746"/>
      </w:tblGrid>
      <w:tr w:rsidR="008F5C9E" w:rsidRPr="008F5C9E" w14:paraId="714DD0A3" w14:textId="77777777" w:rsidTr="008F5C9E">
        <w:trPr>
          <w:tblCellSpacing w:w="15" w:type="dxa"/>
        </w:trPr>
        <w:tc>
          <w:tcPr>
            <w:tcW w:w="0" w:type="auto"/>
            <w:vAlign w:val="center"/>
            <w:hideMark/>
          </w:tcPr>
          <w:p w14:paraId="614BDF44" w14:textId="77777777" w:rsidR="008F5C9E" w:rsidRPr="008F5C9E" w:rsidRDefault="008F5C9E" w:rsidP="009623CD">
            <w:pPr>
              <w:spacing w:after="0"/>
              <w:jc w:val="both"/>
              <w:rPr>
                <w:rFonts w:eastAsia="Times New Roman" w:cs="Times New Roman"/>
                <w:sz w:val="24"/>
                <w:szCs w:val="24"/>
                <w:lang w:val="en-US"/>
              </w:rPr>
            </w:pPr>
            <w:r w:rsidRPr="008F5C9E">
              <w:rPr>
                <w:rFonts w:eastAsia="Times New Roman" w:cs="Times New Roman"/>
                <w:sz w:val="24"/>
                <w:szCs w:val="24"/>
                <w:lang w:val="en-US"/>
              </w:rPr>
              <w:t xml:space="preserve">1. </w:t>
            </w:r>
            <w:r w:rsidRPr="008F5C9E">
              <w:rPr>
                <w:rFonts w:ascii="Sylfaen" w:eastAsia="Times New Roman" w:hAnsi="Sylfaen" w:cs="Sylfaen"/>
                <w:sz w:val="24"/>
                <w:szCs w:val="24"/>
                <w:lang w:val="en-US"/>
              </w:rPr>
              <w:t>სამინისტრომ</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სახელმწიფო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კონტროლს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დაქვემდებარებულმა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სსიპ</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ებმა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ახალი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კორონავირუსის</w:t>
            </w:r>
            <w:r w:rsidRPr="008F5C9E">
              <w:rPr>
                <w:rFonts w:eastAsia="Times New Roman" w:cs="Times New Roman"/>
                <w:sz w:val="24"/>
                <w:szCs w:val="24"/>
                <w:lang w:val="en-US"/>
              </w:rPr>
              <w:t xml:space="preserve"> (COVID-19) </w:t>
            </w:r>
            <w:r w:rsidRPr="008F5C9E">
              <w:rPr>
                <w:rFonts w:ascii="Sylfaen" w:eastAsia="Times New Roman" w:hAnsi="Sylfaen" w:cs="Sylfaen"/>
                <w:sz w:val="24"/>
                <w:szCs w:val="24"/>
                <w:lang w:val="en-US"/>
              </w:rPr>
              <w:t>შესაძლო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აღკვეთის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ღონისძიების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ფარგლებში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მოძრავი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სახელმწიფო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ქონების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შესაბამისი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ორგანიზაციისთვის</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დაწესებულებისთვის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გადაცემა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განახორციელონ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მოქმედი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კანონმდებლობის</w:t>
            </w:r>
            <w:r w:rsidRPr="008F5C9E">
              <w:rPr>
                <w:rFonts w:eastAsia="Times New Roman" w:cs="Times New Roman"/>
                <w:sz w:val="24"/>
                <w:szCs w:val="24"/>
                <w:lang w:val="en-US"/>
              </w:rPr>
              <w:t>, „</w:t>
            </w:r>
            <w:r w:rsidRPr="008F5C9E">
              <w:rPr>
                <w:rFonts w:ascii="Sylfaen" w:eastAsia="Times New Roman" w:hAnsi="Sylfaen" w:cs="Sylfaen"/>
                <w:sz w:val="24"/>
                <w:szCs w:val="24"/>
                <w:lang w:val="en-US"/>
              </w:rPr>
              <w:t>აღმასრულებელი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ხელისუფლების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დაწესებულებების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მიერ</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ერთჯერადი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გამოყენების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სწრაფცვეთადი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საგნების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ფარმაცევტული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კვების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პროდუქტების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კერძო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საჯარო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სამართლის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იურიდიული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პირებისათვის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ან</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ადმინისტრაციული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ორგანოებისათვის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მოხმარების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მიზნით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გადაცემის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შესახებ</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საქართველოს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მთავრობის</w:t>
            </w:r>
            <w:r w:rsidRPr="008F5C9E">
              <w:rPr>
                <w:rFonts w:eastAsia="Times New Roman" w:cs="Times New Roman"/>
                <w:sz w:val="24"/>
                <w:szCs w:val="24"/>
                <w:lang w:val="en-US"/>
              </w:rPr>
              <w:t xml:space="preserve"> 2011 </w:t>
            </w:r>
            <w:r w:rsidRPr="008F5C9E">
              <w:rPr>
                <w:rFonts w:ascii="Sylfaen" w:eastAsia="Times New Roman" w:hAnsi="Sylfaen" w:cs="Sylfaen"/>
                <w:sz w:val="24"/>
                <w:szCs w:val="24"/>
                <w:lang w:val="en-US"/>
              </w:rPr>
              <w:t>წლის</w:t>
            </w:r>
            <w:r w:rsidRPr="008F5C9E">
              <w:rPr>
                <w:rFonts w:eastAsia="Times New Roman" w:cs="Times New Roman"/>
                <w:sz w:val="24"/>
                <w:szCs w:val="24"/>
                <w:lang w:val="en-US"/>
              </w:rPr>
              <w:t xml:space="preserve"> 20 </w:t>
            </w:r>
            <w:r w:rsidRPr="008F5C9E">
              <w:rPr>
                <w:rFonts w:ascii="Sylfaen" w:eastAsia="Times New Roman" w:hAnsi="Sylfaen" w:cs="Sylfaen"/>
                <w:sz w:val="24"/>
                <w:szCs w:val="24"/>
                <w:lang w:val="en-US"/>
              </w:rPr>
              <w:t>ივლისის</w:t>
            </w:r>
            <w:r w:rsidRPr="008F5C9E">
              <w:rPr>
                <w:rFonts w:eastAsia="Times New Roman" w:cs="Times New Roman"/>
                <w:sz w:val="24"/>
                <w:szCs w:val="24"/>
                <w:lang w:val="en-US"/>
              </w:rPr>
              <w:t xml:space="preserve"> №285 </w:t>
            </w:r>
            <w:r w:rsidRPr="008F5C9E">
              <w:rPr>
                <w:rFonts w:ascii="Sylfaen" w:eastAsia="Times New Roman" w:hAnsi="Sylfaen" w:cs="Sylfaen"/>
                <w:sz w:val="24"/>
                <w:szCs w:val="24"/>
                <w:lang w:val="en-US"/>
              </w:rPr>
              <w:t>დადგენილების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სახელმწიფო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აფხაზეთის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აჭარის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ავტონომიური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რესპუბლიკის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ადგილობრივი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თვითმმართველობის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ორგანოს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საჯარო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სამართლის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იურიდიული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პირისათვის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სახელმწიფო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საკუთრებაში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არსებული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ქონების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სარგებლობაში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გადაცემის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შესახებ</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მიმართვის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წარდგენის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მისი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განხილვისა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გადაწყვეტილების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მიღების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წესის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დამტკიცების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თაობაზე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საქართველოს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მთავრობის</w:t>
            </w:r>
            <w:r w:rsidRPr="008F5C9E">
              <w:rPr>
                <w:rFonts w:eastAsia="Times New Roman" w:cs="Times New Roman"/>
                <w:sz w:val="24"/>
                <w:szCs w:val="24"/>
                <w:lang w:val="en-US"/>
              </w:rPr>
              <w:t xml:space="preserve"> 2010 </w:t>
            </w:r>
            <w:r w:rsidRPr="008F5C9E">
              <w:rPr>
                <w:rFonts w:ascii="Sylfaen" w:eastAsia="Times New Roman" w:hAnsi="Sylfaen" w:cs="Sylfaen"/>
                <w:sz w:val="24"/>
                <w:szCs w:val="24"/>
                <w:lang w:val="en-US"/>
              </w:rPr>
              <w:t>წლის</w:t>
            </w:r>
            <w:r w:rsidRPr="008F5C9E">
              <w:rPr>
                <w:rFonts w:eastAsia="Times New Roman" w:cs="Times New Roman"/>
                <w:sz w:val="24"/>
                <w:szCs w:val="24"/>
                <w:lang w:val="en-US"/>
              </w:rPr>
              <w:t xml:space="preserve"> 1 </w:t>
            </w:r>
            <w:r w:rsidRPr="008F5C9E">
              <w:rPr>
                <w:rFonts w:ascii="Sylfaen" w:eastAsia="Times New Roman" w:hAnsi="Sylfaen" w:cs="Sylfaen"/>
                <w:sz w:val="24"/>
                <w:szCs w:val="24"/>
                <w:lang w:val="en-US"/>
              </w:rPr>
              <w:t>ოქტომბრის</w:t>
            </w:r>
            <w:r w:rsidRPr="008F5C9E">
              <w:rPr>
                <w:rFonts w:eastAsia="Times New Roman" w:cs="Times New Roman"/>
                <w:sz w:val="24"/>
                <w:szCs w:val="24"/>
                <w:lang w:val="en-US"/>
              </w:rPr>
              <w:t xml:space="preserve"> №302 </w:t>
            </w:r>
            <w:r w:rsidRPr="008F5C9E">
              <w:rPr>
                <w:rFonts w:ascii="Sylfaen" w:eastAsia="Times New Roman" w:hAnsi="Sylfaen" w:cs="Sylfaen"/>
                <w:sz w:val="24"/>
                <w:szCs w:val="24"/>
                <w:lang w:val="en-US"/>
              </w:rPr>
              <w:t>დადგენილების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შესაბამისად</w:t>
            </w:r>
            <w:r w:rsidRPr="008F5C9E">
              <w:rPr>
                <w:rFonts w:eastAsia="Times New Roman" w:cs="Times New Roman"/>
                <w:sz w:val="24"/>
                <w:szCs w:val="24"/>
                <w:lang w:val="en-US"/>
              </w:rPr>
              <w:t>.</w:t>
            </w:r>
          </w:p>
          <w:p w14:paraId="36C118C8" w14:textId="77777777" w:rsidR="008F5C9E" w:rsidRPr="008F5C9E" w:rsidRDefault="008F5C9E" w:rsidP="009623CD">
            <w:pPr>
              <w:spacing w:after="0"/>
              <w:jc w:val="both"/>
              <w:rPr>
                <w:rFonts w:eastAsia="Times New Roman" w:cs="Times New Roman"/>
                <w:sz w:val="24"/>
                <w:szCs w:val="24"/>
                <w:lang w:val="en-US"/>
              </w:rPr>
            </w:pPr>
            <w:r w:rsidRPr="008F5C9E">
              <w:rPr>
                <w:rFonts w:eastAsia="Times New Roman" w:cs="Times New Roman"/>
                <w:sz w:val="24"/>
                <w:szCs w:val="24"/>
                <w:lang w:val="en-US"/>
              </w:rPr>
              <w:t>2. „</w:t>
            </w:r>
            <w:r w:rsidRPr="008F5C9E">
              <w:rPr>
                <w:rFonts w:ascii="Sylfaen" w:eastAsia="Times New Roman" w:hAnsi="Sylfaen" w:cs="Sylfaen"/>
                <w:sz w:val="24"/>
                <w:szCs w:val="24"/>
                <w:lang w:val="en-US"/>
              </w:rPr>
              <w:t>სახელმწიფო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ქონების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შესახებ</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საქართველოს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კანონის</w:t>
            </w:r>
            <w:r w:rsidRPr="008F5C9E">
              <w:rPr>
                <w:rFonts w:eastAsia="Times New Roman" w:cs="Times New Roman"/>
                <w:sz w:val="24"/>
                <w:szCs w:val="24"/>
                <w:lang w:val="en-US"/>
              </w:rPr>
              <w:t xml:space="preserve"> 36-</w:t>
            </w:r>
            <w:r w:rsidRPr="008F5C9E">
              <w:rPr>
                <w:rFonts w:ascii="Sylfaen" w:eastAsia="Times New Roman" w:hAnsi="Sylfaen" w:cs="Sylfaen"/>
                <w:sz w:val="24"/>
                <w:szCs w:val="24"/>
                <w:lang w:val="en-US"/>
              </w:rPr>
              <w:t>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მუხლის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მე</w:t>
            </w:r>
            <w:r w:rsidRPr="008F5C9E">
              <w:rPr>
                <w:rFonts w:eastAsia="Times New Roman" w:cs="Times New Roman"/>
                <w:sz w:val="24"/>
                <w:szCs w:val="24"/>
                <w:lang w:val="en-US"/>
              </w:rPr>
              <w:t xml:space="preserve">-2 </w:t>
            </w:r>
            <w:r w:rsidRPr="008F5C9E">
              <w:rPr>
                <w:rFonts w:ascii="Sylfaen" w:eastAsia="Times New Roman" w:hAnsi="Sylfaen" w:cs="Sylfaen"/>
                <w:sz w:val="24"/>
                <w:szCs w:val="24"/>
                <w:lang w:val="en-US"/>
              </w:rPr>
              <w:t>პუნქტის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შესაბამისად</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სამინისტროსა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სახელმწიფო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კონტროლს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დაქვემდებარებულ</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სსიპ</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ებს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მიეცეს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თანხმობა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კორონავირუსის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პრევენციის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მზადყოფნისა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რეაგირების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ღონისძიებების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ფარგლებში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კერძო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სამართლის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იურიდიული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პირებისათვის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შესაბამისი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მოძრავი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ქონების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უსასყიდლოდ</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აუქციონის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გარეშე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გადაცემა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განახორციელოს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საკუთარი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გადაწყვეტილებით</w:t>
            </w:r>
            <w:r w:rsidRPr="008F5C9E">
              <w:rPr>
                <w:rFonts w:eastAsia="Times New Roman" w:cs="Times New Roman"/>
                <w:sz w:val="24"/>
                <w:szCs w:val="24"/>
                <w:lang w:val="en-US"/>
              </w:rPr>
              <w:t xml:space="preserve">. </w:t>
            </w:r>
          </w:p>
          <w:p w14:paraId="3C519FB8" w14:textId="77777777" w:rsidR="0076058B" w:rsidRDefault="0076058B" w:rsidP="009623CD">
            <w:pPr>
              <w:spacing w:after="0"/>
              <w:jc w:val="both"/>
              <w:rPr>
                <w:ins w:id="17" w:author="Natia Khmaladze" w:date="2020-04-01T13:49:00Z"/>
                <w:rFonts w:asciiTheme="minorHAnsi" w:eastAsia="Times New Roman" w:hAnsiTheme="minorHAnsi" w:cs="Times New Roman"/>
                <w:sz w:val="24"/>
                <w:szCs w:val="24"/>
                <w:lang w:val="ka-GE"/>
              </w:rPr>
            </w:pPr>
          </w:p>
          <w:p w14:paraId="28E08BC5" w14:textId="77777777" w:rsidR="008F5C9E" w:rsidRPr="008F5C9E" w:rsidRDefault="008F5C9E" w:rsidP="009623CD">
            <w:pPr>
              <w:spacing w:after="0"/>
              <w:jc w:val="both"/>
              <w:rPr>
                <w:rFonts w:eastAsia="Times New Roman" w:cs="Times New Roman"/>
                <w:sz w:val="24"/>
                <w:szCs w:val="24"/>
                <w:lang w:val="en-US"/>
              </w:rPr>
            </w:pPr>
            <w:r w:rsidRPr="008F5C9E">
              <w:rPr>
                <w:rFonts w:eastAsia="Times New Roman" w:cs="Times New Roman"/>
                <w:sz w:val="24"/>
                <w:szCs w:val="24"/>
                <w:lang w:val="en-US"/>
              </w:rPr>
              <w:t xml:space="preserve">3. </w:t>
            </w:r>
            <w:r w:rsidRPr="008F5C9E">
              <w:rPr>
                <w:rFonts w:ascii="Sylfaen" w:eastAsia="Times New Roman" w:hAnsi="Sylfaen" w:cs="Sylfaen"/>
                <w:sz w:val="24"/>
                <w:szCs w:val="24"/>
                <w:lang w:val="en-US"/>
              </w:rPr>
              <w:t>სამინისტრო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სახელმწიფო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კონტროლს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დაქვემდებარებული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სსიპ</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ები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გათავისუფლდნენ</w:t>
            </w:r>
            <w:r w:rsidRPr="008F5C9E">
              <w:rPr>
                <w:rFonts w:eastAsia="Times New Roman" w:cs="Times New Roman"/>
                <w:sz w:val="24"/>
                <w:szCs w:val="24"/>
                <w:lang w:val="en-US"/>
              </w:rPr>
              <w:t xml:space="preserve">: </w:t>
            </w:r>
          </w:p>
          <w:p w14:paraId="495ED99C" w14:textId="77777777" w:rsidR="008F5C9E" w:rsidRPr="008F5C9E" w:rsidRDefault="008F5C9E" w:rsidP="009623CD">
            <w:pPr>
              <w:spacing w:after="0"/>
              <w:jc w:val="both"/>
              <w:rPr>
                <w:rFonts w:eastAsia="Times New Roman" w:cs="Times New Roman"/>
                <w:sz w:val="24"/>
                <w:szCs w:val="24"/>
                <w:lang w:val="en-US"/>
              </w:rPr>
            </w:pPr>
            <w:r w:rsidRPr="008F5C9E">
              <w:rPr>
                <w:rFonts w:ascii="Sylfaen" w:eastAsia="Times New Roman" w:hAnsi="Sylfaen" w:cs="Sylfaen"/>
                <w:sz w:val="24"/>
                <w:szCs w:val="24"/>
                <w:lang w:val="en-US"/>
              </w:rPr>
              <w:t>ა</w:t>
            </w:r>
            <w:r w:rsidRPr="008F5C9E">
              <w:rPr>
                <w:rFonts w:eastAsia="Times New Roman" w:cs="Times New Roman"/>
                <w:sz w:val="24"/>
                <w:szCs w:val="24"/>
                <w:lang w:val="en-US"/>
              </w:rPr>
              <w:t>) „</w:t>
            </w:r>
            <w:r w:rsidRPr="008F5C9E">
              <w:rPr>
                <w:rFonts w:ascii="Sylfaen" w:eastAsia="Times New Roman" w:hAnsi="Sylfaen" w:cs="Sylfaen"/>
                <w:sz w:val="24"/>
                <w:szCs w:val="24"/>
                <w:lang w:val="en-US"/>
              </w:rPr>
              <w:t>უცხოელი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კონტრაჰენტების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მონაწილეობით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ხელშეკრულებების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გაფორმებასთან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დაკავშირებულ</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ზოგიერთ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ღონისძიებათა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შესახებ</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საქართველოს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მთავრობის</w:t>
            </w:r>
            <w:r w:rsidRPr="008F5C9E">
              <w:rPr>
                <w:rFonts w:eastAsia="Times New Roman" w:cs="Times New Roman"/>
                <w:sz w:val="24"/>
                <w:szCs w:val="24"/>
                <w:lang w:val="en-US"/>
              </w:rPr>
              <w:t xml:space="preserve"> 2010 </w:t>
            </w:r>
            <w:r w:rsidRPr="008F5C9E">
              <w:rPr>
                <w:rFonts w:ascii="Sylfaen" w:eastAsia="Times New Roman" w:hAnsi="Sylfaen" w:cs="Sylfaen"/>
                <w:sz w:val="24"/>
                <w:szCs w:val="24"/>
                <w:lang w:val="en-US"/>
              </w:rPr>
              <w:t>წლის</w:t>
            </w:r>
            <w:r w:rsidRPr="008F5C9E">
              <w:rPr>
                <w:rFonts w:eastAsia="Times New Roman" w:cs="Times New Roman"/>
                <w:sz w:val="24"/>
                <w:szCs w:val="24"/>
                <w:lang w:val="en-US"/>
              </w:rPr>
              <w:t xml:space="preserve"> 11 </w:t>
            </w:r>
            <w:r w:rsidRPr="008F5C9E">
              <w:rPr>
                <w:rFonts w:ascii="Sylfaen" w:eastAsia="Times New Roman" w:hAnsi="Sylfaen" w:cs="Sylfaen"/>
                <w:sz w:val="24"/>
                <w:szCs w:val="24"/>
                <w:lang w:val="en-US"/>
              </w:rPr>
              <w:t>მაისის</w:t>
            </w:r>
            <w:r w:rsidRPr="008F5C9E">
              <w:rPr>
                <w:rFonts w:eastAsia="Times New Roman" w:cs="Times New Roman"/>
                <w:sz w:val="24"/>
                <w:szCs w:val="24"/>
                <w:lang w:val="en-US"/>
              </w:rPr>
              <w:t xml:space="preserve"> №139 </w:t>
            </w:r>
            <w:r w:rsidRPr="008F5C9E">
              <w:rPr>
                <w:rFonts w:ascii="Sylfaen" w:eastAsia="Times New Roman" w:hAnsi="Sylfaen" w:cs="Sylfaen"/>
                <w:sz w:val="24"/>
                <w:szCs w:val="24"/>
                <w:lang w:val="en-US"/>
              </w:rPr>
              <w:t>დადგენილების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მოთხოვნებისაგან</w:t>
            </w:r>
            <w:r w:rsidRPr="008F5C9E">
              <w:rPr>
                <w:rFonts w:eastAsia="Times New Roman" w:cs="Times New Roman"/>
                <w:sz w:val="24"/>
                <w:szCs w:val="24"/>
                <w:lang w:val="en-US"/>
              </w:rPr>
              <w:t xml:space="preserve">; </w:t>
            </w:r>
          </w:p>
          <w:p w14:paraId="708A7623" w14:textId="77777777" w:rsidR="00C407B3" w:rsidRDefault="00C407B3" w:rsidP="009623CD">
            <w:pPr>
              <w:spacing w:after="0"/>
              <w:jc w:val="both"/>
              <w:rPr>
                <w:ins w:id="18" w:author="Natia Khmaladze" w:date="2020-04-01T13:29:00Z"/>
                <w:rFonts w:ascii="Sylfaen" w:eastAsia="Times New Roman" w:hAnsi="Sylfaen" w:cs="Sylfaen"/>
                <w:b/>
                <w:sz w:val="24"/>
                <w:szCs w:val="24"/>
                <w:lang w:val="ka-GE"/>
              </w:rPr>
            </w:pPr>
          </w:p>
          <w:p w14:paraId="56CF15BB" w14:textId="77777777" w:rsidR="008F5C9E" w:rsidRPr="00C407B3" w:rsidRDefault="008F5C9E" w:rsidP="009623CD">
            <w:pPr>
              <w:spacing w:after="0"/>
              <w:jc w:val="both"/>
              <w:rPr>
                <w:rFonts w:eastAsia="Times New Roman" w:cs="Times New Roman"/>
                <w:b/>
                <w:sz w:val="24"/>
                <w:szCs w:val="24"/>
                <w:lang w:val="en-US"/>
              </w:rPr>
            </w:pPr>
            <w:r w:rsidRPr="00C407B3">
              <w:rPr>
                <w:rFonts w:ascii="Sylfaen" w:eastAsia="Times New Roman" w:hAnsi="Sylfaen" w:cs="Sylfaen"/>
                <w:b/>
                <w:sz w:val="24"/>
                <w:szCs w:val="24"/>
                <w:lang w:val="en-US"/>
              </w:rPr>
              <w:t>ბ</w:t>
            </w:r>
            <w:r w:rsidRPr="00C407B3">
              <w:rPr>
                <w:rFonts w:eastAsia="Times New Roman" w:cs="Times New Roman"/>
                <w:b/>
                <w:sz w:val="24"/>
                <w:szCs w:val="24"/>
                <w:lang w:val="en-US"/>
              </w:rPr>
              <w:t xml:space="preserve">) </w:t>
            </w:r>
            <w:r w:rsidRPr="00C407B3">
              <w:rPr>
                <w:rFonts w:ascii="Sylfaen" w:eastAsia="Times New Roman" w:hAnsi="Sylfaen" w:cs="Sylfaen"/>
                <w:b/>
                <w:sz w:val="24"/>
                <w:szCs w:val="24"/>
                <w:lang w:val="en-US"/>
              </w:rPr>
              <w:t>საგანგებო</w:t>
            </w:r>
            <w:r w:rsidRPr="00C407B3">
              <w:rPr>
                <w:rFonts w:eastAsia="Times New Roman" w:cs="Times New Roman"/>
                <w:b/>
                <w:sz w:val="24"/>
                <w:szCs w:val="24"/>
                <w:lang w:val="en-US"/>
              </w:rPr>
              <w:t xml:space="preserve"> </w:t>
            </w:r>
            <w:r w:rsidRPr="00C407B3">
              <w:rPr>
                <w:rFonts w:ascii="Sylfaen" w:eastAsia="Times New Roman" w:hAnsi="Sylfaen" w:cs="Sylfaen"/>
                <w:b/>
                <w:sz w:val="24"/>
                <w:szCs w:val="24"/>
                <w:lang w:val="en-US"/>
              </w:rPr>
              <w:t>მდგომარეობის</w:t>
            </w:r>
            <w:r w:rsidRPr="00C407B3">
              <w:rPr>
                <w:rFonts w:eastAsia="Times New Roman" w:cs="Times New Roman"/>
                <w:b/>
                <w:sz w:val="24"/>
                <w:szCs w:val="24"/>
                <w:lang w:val="en-US"/>
              </w:rPr>
              <w:t xml:space="preserve"> </w:t>
            </w:r>
            <w:r w:rsidRPr="00C407B3">
              <w:rPr>
                <w:rFonts w:ascii="Sylfaen" w:eastAsia="Times New Roman" w:hAnsi="Sylfaen" w:cs="Sylfaen"/>
                <w:b/>
                <w:sz w:val="24"/>
                <w:szCs w:val="24"/>
                <w:lang w:val="en-US"/>
              </w:rPr>
              <w:t>პერიოდში</w:t>
            </w:r>
            <w:r w:rsidRPr="00C407B3">
              <w:rPr>
                <w:rFonts w:eastAsia="Times New Roman" w:cs="Times New Roman"/>
                <w:b/>
                <w:sz w:val="24"/>
                <w:szCs w:val="24"/>
                <w:lang w:val="en-US"/>
              </w:rPr>
              <w:t xml:space="preserve"> </w:t>
            </w:r>
            <w:r w:rsidRPr="00C407B3">
              <w:rPr>
                <w:rFonts w:ascii="Sylfaen" w:eastAsia="Times New Roman" w:hAnsi="Sylfaen" w:cs="Sylfaen"/>
                <w:b/>
                <w:sz w:val="24"/>
                <w:szCs w:val="24"/>
                <w:lang w:val="en-US"/>
              </w:rPr>
              <w:t>ახალი</w:t>
            </w:r>
            <w:r w:rsidRPr="00C407B3">
              <w:rPr>
                <w:rFonts w:eastAsia="Times New Roman" w:cs="Times New Roman"/>
                <w:b/>
                <w:sz w:val="24"/>
                <w:szCs w:val="24"/>
                <w:lang w:val="en-US"/>
              </w:rPr>
              <w:t xml:space="preserve"> </w:t>
            </w:r>
            <w:r w:rsidRPr="00C407B3">
              <w:rPr>
                <w:rFonts w:ascii="Sylfaen" w:eastAsia="Times New Roman" w:hAnsi="Sylfaen" w:cs="Sylfaen"/>
                <w:b/>
                <w:sz w:val="24"/>
                <w:szCs w:val="24"/>
                <w:lang w:val="en-US"/>
              </w:rPr>
              <w:t>კორონავირუსის</w:t>
            </w:r>
            <w:r w:rsidRPr="00C407B3">
              <w:rPr>
                <w:rFonts w:eastAsia="Times New Roman" w:cs="Times New Roman"/>
                <w:b/>
                <w:sz w:val="24"/>
                <w:szCs w:val="24"/>
                <w:lang w:val="en-US"/>
              </w:rPr>
              <w:t xml:space="preserve"> (COVID-19) </w:t>
            </w:r>
            <w:r w:rsidRPr="00C407B3">
              <w:rPr>
                <w:rFonts w:ascii="Sylfaen" w:eastAsia="Times New Roman" w:hAnsi="Sylfaen" w:cs="Sylfaen"/>
                <w:b/>
                <w:sz w:val="24"/>
                <w:szCs w:val="24"/>
                <w:lang w:val="en-US"/>
              </w:rPr>
              <w:t>პრევენციისა</w:t>
            </w:r>
            <w:r w:rsidRPr="00C407B3">
              <w:rPr>
                <w:rFonts w:eastAsia="Times New Roman" w:cs="Times New Roman"/>
                <w:b/>
                <w:sz w:val="24"/>
                <w:szCs w:val="24"/>
                <w:lang w:val="en-US"/>
              </w:rPr>
              <w:t xml:space="preserve"> </w:t>
            </w:r>
            <w:r w:rsidRPr="00C407B3">
              <w:rPr>
                <w:rFonts w:ascii="Sylfaen" w:eastAsia="Times New Roman" w:hAnsi="Sylfaen" w:cs="Sylfaen"/>
                <w:b/>
                <w:sz w:val="24"/>
                <w:szCs w:val="24"/>
                <w:lang w:val="en-US"/>
              </w:rPr>
              <w:t>და</w:t>
            </w:r>
            <w:r w:rsidRPr="00C407B3">
              <w:rPr>
                <w:rFonts w:eastAsia="Times New Roman" w:cs="Times New Roman"/>
                <w:b/>
                <w:sz w:val="24"/>
                <w:szCs w:val="24"/>
                <w:lang w:val="en-US"/>
              </w:rPr>
              <w:t xml:space="preserve"> </w:t>
            </w:r>
            <w:r w:rsidRPr="00C407B3">
              <w:rPr>
                <w:rFonts w:ascii="Sylfaen" w:eastAsia="Times New Roman" w:hAnsi="Sylfaen" w:cs="Sylfaen"/>
                <w:b/>
                <w:sz w:val="24"/>
                <w:szCs w:val="24"/>
                <w:lang w:val="en-US"/>
              </w:rPr>
              <w:t>აღკვეთის</w:t>
            </w:r>
            <w:r w:rsidRPr="00C407B3">
              <w:rPr>
                <w:rFonts w:eastAsia="Times New Roman" w:cs="Times New Roman"/>
                <w:b/>
                <w:sz w:val="24"/>
                <w:szCs w:val="24"/>
                <w:lang w:val="en-US"/>
              </w:rPr>
              <w:t xml:space="preserve"> </w:t>
            </w:r>
            <w:r w:rsidRPr="00C407B3">
              <w:rPr>
                <w:rFonts w:ascii="Sylfaen" w:eastAsia="Times New Roman" w:hAnsi="Sylfaen" w:cs="Sylfaen"/>
                <w:b/>
                <w:sz w:val="24"/>
                <w:szCs w:val="24"/>
                <w:lang w:val="en-US"/>
              </w:rPr>
              <w:t>ღონისძიების</w:t>
            </w:r>
            <w:r w:rsidRPr="00C407B3">
              <w:rPr>
                <w:rFonts w:eastAsia="Times New Roman" w:cs="Times New Roman"/>
                <w:b/>
                <w:sz w:val="24"/>
                <w:szCs w:val="24"/>
                <w:lang w:val="en-US"/>
              </w:rPr>
              <w:t xml:space="preserve"> </w:t>
            </w:r>
            <w:r w:rsidRPr="00C407B3">
              <w:rPr>
                <w:rFonts w:ascii="Sylfaen" w:eastAsia="Times New Roman" w:hAnsi="Sylfaen" w:cs="Sylfaen"/>
                <w:b/>
                <w:sz w:val="24"/>
                <w:szCs w:val="24"/>
                <w:lang w:val="en-US"/>
              </w:rPr>
              <w:t>ფარგლებში</w:t>
            </w:r>
            <w:r w:rsidRPr="00C407B3">
              <w:rPr>
                <w:rFonts w:eastAsia="Times New Roman" w:cs="Times New Roman"/>
                <w:b/>
                <w:sz w:val="24"/>
                <w:szCs w:val="24"/>
                <w:lang w:val="en-US"/>
              </w:rPr>
              <w:t xml:space="preserve"> </w:t>
            </w:r>
            <w:r w:rsidRPr="00C407B3">
              <w:rPr>
                <w:rFonts w:ascii="Sylfaen" w:eastAsia="Times New Roman" w:hAnsi="Sylfaen" w:cs="Sylfaen"/>
                <w:b/>
                <w:sz w:val="24"/>
                <w:szCs w:val="24"/>
                <w:lang w:val="en-US"/>
              </w:rPr>
              <w:t>შესაბამისი</w:t>
            </w:r>
            <w:r w:rsidRPr="00C407B3">
              <w:rPr>
                <w:rFonts w:eastAsia="Times New Roman" w:cs="Times New Roman"/>
                <w:b/>
                <w:sz w:val="24"/>
                <w:szCs w:val="24"/>
                <w:lang w:val="en-US"/>
              </w:rPr>
              <w:t xml:space="preserve"> </w:t>
            </w:r>
            <w:r w:rsidRPr="00C407B3">
              <w:rPr>
                <w:rFonts w:ascii="Sylfaen" w:eastAsia="Times New Roman" w:hAnsi="Sylfaen" w:cs="Sylfaen"/>
                <w:b/>
                <w:sz w:val="24"/>
                <w:szCs w:val="24"/>
                <w:lang w:val="en-US"/>
              </w:rPr>
              <w:t>საქონლისა</w:t>
            </w:r>
            <w:r w:rsidRPr="00C407B3">
              <w:rPr>
                <w:rFonts w:eastAsia="Times New Roman" w:cs="Times New Roman"/>
                <w:b/>
                <w:sz w:val="24"/>
                <w:szCs w:val="24"/>
                <w:lang w:val="en-US"/>
              </w:rPr>
              <w:t xml:space="preserve"> </w:t>
            </w:r>
            <w:r w:rsidRPr="00C407B3">
              <w:rPr>
                <w:rFonts w:ascii="Sylfaen" w:eastAsia="Times New Roman" w:hAnsi="Sylfaen" w:cs="Sylfaen"/>
                <w:b/>
                <w:sz w:val="24"/>
                <w:szCs w:val="24"/>
                <w:lang w:val="en-US"/>
              </w:rPr>
              <w:t>და</w:t>
            </w:r>
            <w:r w:rsidRPr="00C407B3">
              <w:rPr>
                <w:rFonts w:eastAsia="Times New Roman" w:cs="Times New Roman"/>
                <w:b/>
                <w:sz w:val="24"/>
                <w:szCs w:val="24"/>
                <w:lang w:val="en-US"/>
              </w:rPr>
              <w:t xml:space="preserve"> </w:t>
            </w:r>
            <w:r w:rsidRPr="00C407B3">
              <w:rPr>
                <w:rFonts w:ascii="Sylfaen" w:eastAsia="Times New Roman" w:hAnsi="Sylfaen" w:cs="Sylfaen"/>
                <w:b/>
                <w:sz w:val="24"/>
                <w:szCs w:val="24"/>
                <w:lang w:val="en-US"/>
              </w:rPr>
              <w:t>მომსახურების</w:t>
            </w:r>
            <w:r w:rsidRPr="00C407B3">
              <w:rPr>
                <w:rFonts w:eastAsia="Times New Roman" w:cs="Times New Roman"/>
                <w:b/>
                <w:sz w:val="24"/>
                <w:szCs w:val="24"/>
                <w:lang w:val="en-US"/>
              </w:rPr>
              <w:t xml:space="preserve"> </w:t>
            </w:r>
            <w:r w:rsidRPr="00C407B3">
              <w:rPr>
                <w:rFonts w:ascii="Sylfaen" w:eastAsia="Times New Roman" w:hAnsi="Sylfaen" w:cs="Sylfaen"/>
                <w:b/>
                <w:sz w:val="24"/>
                <w:szCs w:val="24"/>
                <w:lang w:val="en-US"/>
              </w:rPr>
              <w:t>შესყიდვების</w:t>
            </w:r>
            <w:r w:rsidRPr="00C407B3">
              <w:rPr>
                <w:rFonts w:eastAsia="Times New Roman" w:cs="Times New Roman"/>
                <w:b/>
                <w:sz w:val="24"/>
                <w:szCs w:val="24"/>
                <w:lang w:val="en-US"/>
              </w:rPr>
              <w:t xml:space="preserve"> </w:t>
            </w:r>
            <w:r w:rsidRPr="00C407B3">
              <w:rPr>
                <w:rFonts w:ascii="Sylfaen" w:eastAsia="Times New Roman" w:hAnsi="Sylfaen" w:cs="Sylfaen"/>
                <w:b/>
                <w:sz w:val="24"/>
                <w:szCs w:val="24"/>
                <w:lang w:val="en-US"/>
              </w:rPr>
              <w:t>განხორცილებისას</w:t>
            </w:r>
            <w:r w:rsidRPr="00C407B3">
              <w:rPr>
                <w:rFonts w:eastAsia="Times New Roman" w:cs="Times New Roman"/>
                <w:b/>
                <w:sz w:val="24"/>
                <w:szCs w:val="24"/>
                <w:lang w:val="en-US"/>
              </w:rPr>
              <w:t xml:space="preserve">: </w:t>
            </w:r>
          </w:p>
          <w:p w14:paraId="61817B87" w14:textId="692E9D33" w:rsidR="008F5C9E" w:rsidRPr="0076058B" w:rsidRDefault="008F5C9E" w:rsidP="009623CD">
            <w:pPr>
              <w:spacing w:after="0"/>
              <w:jc w:val="both"/>
              <w:rPr>
                <w:rFonts w:asciiTheme="minorHAnsi" w:eastAsia="Times New Roman" w:hAnsiTheme="minorHAnsi" w:cs="Times New Roman"/>
                <w:sz w:val="24"/>
                <w:szCs w:val="24"/>
                <w:lang w:val="ka-GE"/>
              </w:rPr>
            </w:pPr>
            <w:r w:rsidRPr="0076058B">
              <w:rPr>
                <w:rFonts w:ascii="Sylfaen" w:eastAsia="Times New Roman" w:hAnsi="Sylfaen" w:cs="Sylfaen"/>
                <w:sz w:val="24"/>
                <w:szCs w:val="24"/>
                <w:lang w:val="en-US"/>
              </w:rPr>
              <w:t>ბ</w:t>
            </w:r>
            <w:r w:rsidRPr="0076058B">
              <w:rPr>
                <w:rFonts w:eastAsia="Times New Roman" w:cs="Times New Roman"/>
                <w:sz w:val="24"/>
                <w:szCs w:val="24"/>
                <w:lang w:val="en-US"/>
              </w:rPr>
              <w:t>.</w:t>
            </w:r>
            <w:r w:rsidRPr="0076058B">
              <w:rPr>
                <w:rFonts w:ascii="Sylfaen" w:eastAsia="Times New Roman" w:hAnsi="Sylfaen" w:cs="Sylfaen"/>
                <w:sz w:val="24"/>
                <w:szCs w:val="24"/>
                <w:lang w:val="en-US"/>
              </w:rPr>
              <w:t>ა</w:t>
            </w:r>
            <w:r w:rsidRPr="0076058B">
              <w:rPr>
                <w:rFonts w:eastAsia="Times New Roman" w:cs="Times New Roman"/>
                <w:sz w:val="24"/>
                <w:szCs w:val="24"/>
                <w:lang w:val="en-US"/>
              </w:rPr>
              <w:t>) „</w:t>
            </w:r>
            <w:r w:rsidRPr="0076058B">
              <w:rPr>
                <w:rFonts w:ascii="Sylfaen" w:eastAsia="Times New Roman" w:hAnsi="Sylfaen" w:cs="Sylfaen"/>
                <w:sz w:val="24"/>
                <w:szCs w:val="24"/>
                <w:lang w:val="en-US"/>
              </w:rPr>
              <w:t>სახელმწიფო</w:t>
            </w:r>
            <w:r w:rsidRPr="0076058B">
              <w:rPr>
                <w:rFonts w:eastAsia="Times New Roman" w:cs="Times New Roman"/>
                <w:sz w:val="24"/>
                <w:szCs w:val="24"/>
                <w:lang w:val="en-US"/>
              </w:rPr>
              <w:t xml:space="preserve"> </w:t>
            </w:r>
            <w:r w:rsidRPr="0076058B">
              <w:rPr>
                <w:rFonts w:ascii="Sylfaen" w:eastAsia="Times New Roman" w:hAnsi="Sylfaen" w:cs="Sylfaen"/>
                <w:sz w:val="24"/>
                <w:szCs w:val="24"/>
                <w:lang w:val="en-US"/>
              </w:rPr>
              <w:t>შესყიდვების</w:t>
            </w:r>
            <w:r w:rsidRPr="0076058B">
              <w:rPr>
                <w:rFonts w:eastAsia="Times New Roman" w:cs="Times New Roman"/>
                <w:sz w:val="24"/>
                <w:szCs w:val="24"/>
                <w:lang w:val="en-US"/>
              </w:rPr>
              <w:t xml:space="preserve"> </w:t>
            </w:r>
            <w:r w:rsidRPr="0076058B">
              <w:rPr>
                <w:rFonts w:ascii="Sylfaen" w:eastAsia="Times New Roman" w:hAnsi="Sylfaen" w:cs="Sylfaen"/>
                <w:sz w:val="24"/>
                <w:szCs w:val="24"/>
                <w:lang w:val="en-US"/>
              </w:rPr>
              <w:t>შესახებ</w:t>
            </w:r>
            <w:r w:rsidRPr="0076058B">
              <w:rPr>
                <w:rFonts w:eastAsia="Times New Roman" w:cs="Times New Roman"/>
                <w:sz w:val="24"/>
                <w:szCs w:val="24"/>
                <w:lang w:val="en-US"/>
              </w:rPr>
              <w:t xml:space="preserve">“ </w:t>
            </w:r>
            <w:r w:rsidRPr="0076058B">
              <w:rPr>
                <w:rFonts w:ascii="Sylfaen" w:eastAsia="Times New Roman" w:hAnsi="Sylfaen" w:cs="Sylfaen"/>
                <w:sz w:val="24"/>
                <w:szCs w:val="24"/>
                <w:lang w:val="en-US"/>
              </w:rPr>
              <w:t>საქართველოს</w:t>
            </w:r>
            <w:r w:rsidRPr="0076058B">
              <w:rPr>
                <w:rFonts w:eastAsia="Times New Roman" w:cs="Times New Roman"/>
                <w:sz w:val="24"/>
                <w:szCs w:val="24"/>
                <w:lang w:val="en-US"/>
              </w:rPr>
              <w:t xml:space="preserve"> </w:t>
            </w:r>
            <w:r w:rsidRPr="0076058B">
              <w:rPr>
                <w:rFonts w:ascii="Sylfaen" w:eastAsia="Times New Roman" w:hAnsi="Sylfaen" w:cs="Sylfaen"/>
                <w:sz w:val="24"/>
                <w:szCs w:val="24"/>
                <w:lang w:val="en-US"/>
              </w:rPr>
              <w:t>კანონის</w:t>
            </w:r>
            <w:r w:rsidRPr="0076058B">
              <w:rPr>
                <w:rFonts w:eastAsia="Times New Roman" w:cs="Times New Roman"/>
                <w:sz w:val="24"/>
                <w:szCs w:val="24"/>
                <w:lang w:val="en-US"/>
              </w:rPr>
              <w:t xml:space="preserve"> 21-</w:t>
            </w:r>
            <w:r w:rsidRPr="0076058B">
              <w:rPr>
                <w:rFonts w:ascii="Sylfaen" w:eastAsia="Times New Roman" w:hAnsi="Sylfaen" w:cs="Sylfaen"/>
                <w:sz w:val="24"/>
                <w:szCs w:val="24"/>
                <w:lang w:val="en-US"/>
              </w:rPr>
              <w:t>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მუხლის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მე</w:t>
            </w:r>
            <w:r w:rsidRPr="008F5C9E">
              <w:rPr>
                <w:rFonts w:eastAsia="Times New Roman" w:cs="Times New Roman"/>
                <w:sz w:val="24"/>
                <w:szCs w:val="24"/>
                <w:lang w:val="en-US"/>
              </w:rPr>
              <w:t xml:space="preserve">-4 </w:t>
            </w:r>
            <w:r w:rsidRPr="008F5C9E">
              <w:rPr>
                <w:rFonts w:ascii="Sylfaen" w:eastAsia="Times New Roman" w:hAnsi="Sylfaen" w:cs="Sylfaen"/>
                <w:sz w:val="24"/>
                <w:szCs w:val="24"/>
                <w:lang w:val="en-US"/>
              </w:rPr>
              <w:t>პუნქტისა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გამარტივებული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შესყიდვის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კრიტერიუმების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განსაზღვრისა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გამარტივებული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შესყიდვის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ჩატარების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წესის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დამტკიცების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თაობაზე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lastRenderedPageBreak/>
              <w:t>სსიპ</w:t>
            </w:r>
            <w:r w:rsidRPr="008F5C9E">
              <w:rPr>
                <w:rFonts w:eastAsia="Times New Roman" w:cs="Times New Roman"/>
                <w:sz w:val="24"/>
                <w:szCs w:val="24"/>
                <w:lang w:val="en-US"/>
              </w:rPr>
              <w:t> – </w:t>
            </w:r>
            <w:r w:rsidRPr="008F5C9E">
              <w:rPr>
                <w:rFonts w:ascii="Sylfaen" w:eastAsia="Times New Roman" w:hAnsi="Sylfaen" w:cs="Sylfaen"/>
                <w:sz w:val="24"/>
                <w:szCs w:val="24"/>
                <w:lang w:val="en-US"/>
              </w:rPr>
              <w:t>სახელმწიფო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შესყიდვების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სააგენტოს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თავმჯდომარის</w:t>
            </w:r>
            <w:r w:rsidRPr="008F5C9E">
              <w:rPr>
                <w:rFonts w:eastAsia="Times New Roman" w:cs="Times New Roman"/>
                <w:sz w:val="24"/>
                <w:szCs w:val="24"/>
                <w:lang w:val="en-US"/>
              </w:rPr>
              <w:t xml:space="preserve"> 2015 </w:t>
            </w:r>
            <w:r w:rsidRPr="008F5C9E">
              <w:rPr>
                <w:rFonts w:ascii="Sylfaen" w:eastAsia="Times New Roman" w:hAnsi="Sylfaen" w:cs="Sylfaen"/>
                <w:sz w:val="24"/>
                <w:szCs w:val="24"/>
                <w:lang w:val="en-US"/>
              </w:rPr>
              <w:t>წლის</w:t>
            </w:r>
            <w:r w:rsidRPr="008F5C9E">
              <w:rPr>
                <w:rFonts w:eastAsia="Times New Roman" w:cs="Times New Roman"/>
                <w:sz w:val="24"/>
                <w:szCs w:val="24"/>
                <w:lang w:val="en-US"/>
              </w:rPr>
              <w:t xml:space="preserve"> 17 </w:t>
            </w:r>
            <w:r w:rsidRPr="008F5C9E">
              <w:rPr>
                <w:rFonts w:ascii="Sylfaen" w:eastAsia="Times New Roman" w:hAnsi="Sylfaen" w:cs="Sylfaen"/>
                <w:sz w:val="24"/>
                <w:szCs w:val="24"/>
                <w:lang w:val="en-US"/>
              </w:rPr>
              <w:t>აგვისტოს</w:t>
            </w:r>
            <w:r w:rsidRPr="008F5C9E">
              <w:rPr>
                <w:rFonts w:eastAsia="Times New Roman" w:cs="Times New Roman"/>
                <w:sz w:val="24"/>
                <w:szCs w:val="24"/>
                <w:lang w:val="en-US"/>
              </w:rPr>
              <w:t xml:space="preserve"> №13 </w:t>
            </w:r>
            <w:r w:rsidRPr="008F5C9E">
              <w:rPr>
                <w:rFonts w:ascii="Sylfaen" w:eastAsia="Times New Roman" w:hAnsi="Sylfaen" w:cs="Sylfaen"/>
                <w:sz w:val="24"/>
                <w:szCs w:val="24"/>
                <w:lang w:val="en-US"/>
              </w:rPr>
              <w:t>ბრძანებით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დამტკიცებული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წესის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მე</w:t>
            </w:r>
            <w:r w:rsidRPr="008F5C9E">
              <w:rPr>
                <w:rFonts w:eastAsia="Times New Roman" w:cs="Times New Roman"/>
                <w:sz w:val="24"/>
                <w:szCs w:val="24"/>
                <w:lang w:val="en-US"/>
              </w:rPr>
              <w:t xml:space="preserve">-10 </w:t>
            </w:r>
            <w:r w:rsidRPr="008F5C9E">
              <w:rPr>
                <w:rFonts w:ascii="Sylfaen" w:eastAsia="Times New Roman" w:hAnsi="Sylfaen" w:cs="Sylfaen"/>
                <w:sz w:val="24"/>
                <w:szCs w:val="24"/>
                <w:lang w:val="en-US"/>
              </w:rPr>
              <w:t>მუხლის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მე</w:t>
            </w:r>
            <w:r w:rsidRPr="008F5C9E">
              <w:rPr>
                <w:rFonts w:eastAsia="Times New Roman" w:cs="Times New Roman"/>
                <w:sz w:val="24"/>
                <w:szCs w:val="24"/>
                <w:lang w:val="en-US"/>
              </w:rPr>
              <w:t xml:space="preserve">-8 </w:t>
            </w:r>
            <w:r w:rsidRPr="008F5C9E">
              <w:rPr>
                <w:rFonts w:ascii="Sylfaen" w:eastAsia="Times New Roman" w:hAnsi="Sylfaen" w:cs="Sylfaen"/>
                <w:sz w:val="24"/>
                <w:szCs w:val="24"/>
                <w:lang w:val="en-US"/>
              </w:rPr>
              <w:t>პუნქტის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გათვალისწინებით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ამავე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ბრძანებით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დამტკიცებული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წესის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მე</w:t>
            </w:r>
            <w:r w:rsidRPr="008F5C9E">
              <w:rPr>
                <w:rFonts w:eastAsia="Times New Roman" w:cs="Times New Roman"/>
                <w:sz w:val="24"/>
                <w:szCs w:val="24"/>
                <w:lang w:val="en-US"/>
              </w:rPr>
              <w:t xml:space="preserve">-10 </w:t>
            </w:r>
            <w:r w:rsidRPr="008F5C9E">
              <w:rPr>
                <w:rFonts w:ascii="Sylfaen" w:eastAsia="Times New Roman" w:hAnsi="Sylfaen" w:cs="Sylfaen"/>
                <w:sz w:val="24"/>
                <w:szCs w:val="24"/>
                <w:lang w:val="en-US"/>
              </w:rPr>
              <w:t>მუხლის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მე</w:t>
            </w:r>
            <w:r w:rsidRPr="008F5C9E">
              <w:rPr>
                <w:rFonts w:eastAsia="Times New Roman" w:cs="Times New Roman"/>
                <w:sz w:val="24"/>
                <w:szCs w:val="24"/>
                <w:lang w:val="en-US"/>
              </w:rPr>
              <w:t xml:space="preserve">-2 </w:t>
            </w:r>
            <w:r w:rsidRPr="008F5C9E">
              <w:rPr>
                <w:rFonts w:ascii="Sylfaen" w:eastAsia="Times New Roman" w:hAnsi="Sylfaen" w:cs="Sylfaen"/>
                <w:sz w:val="24"/>
                <w:szCs w:val="24"/>
                <w:lang w:val="en-US"/>
              </w:rPr>
              <w:t>პუნქტით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მე</w:t>
            </w:r>
            <w:r w:rsidRPr="008F5C9E">
              <w:rPr>
                <w:rFonts w:eastAsia="Times New Roman" w:cs="Times New Roman"/>
                <w:sz w:val="24"/>
                <w:szCs w:val="24"/>
                <w:lang w:val="en-US"/>
              </w:rPr>
              <w:t xml:space="preserve">-11 </w:t>
            </w:r>
            <w:r w:rsidRPr="008F5C9E">
              <w:rPr>
                <w:rFonts w:ascii="Sylfaen" w:eastAsia="Times New Roman" w:hAnsi="Sylfaen" w:cs="Sylfaen"/>
                <w:sz w:val="24"/>
                <w:szCs w:val="24"/>
                <w:lang w:val="en-US"/>
              </w:rPr>
              <w:t>მუხლის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პირველი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1</w:t>
            </w:r>
            <w:r w:rsidRPr="008F5C9E">
              <w:rPr>
                <w:rFonts w:eastAsia="Times New Roman" w:cs="Times New Roman"/>
                <w:sz w:val="24"/>
                <w:szCs w:val="24"/>
                <w:vertAlign w:val="superscript"/>
                <w:lang w:val="en-US"/>
              </w:rPr>
              <w:t>​​​1</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პუნქტებით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მე</w:t>
            </w:r>
            <w:r w:rsidRPr="008F5C9E">
              <w:rPr>
                <w:rFonts w:eastAsia="Times New Roman" w:cs="Times New Roman"/>
                <w:sz w:val="24"/>
                <w:szCs w:val="24"/>
                <w:lang w:val="en-US"/>
              </w:rPr>
              <w:t xml:space="preserve">-12 </w:t>
            </w:r>
            <w:r w:rsidRPr="008F5C9E">
              <w:rPr>
                <w:rFonts w:ascii="Sylfaen" w:eastAsia="Times New Roman" w:hAnsi="Sylfaen" w:cs="Sylfaen"/>
                <w:sz w:val="24"/>
                <w:szCs w:val="24"/>
                <w:lang w:val="en-US"/>
              </w:rPr>
              <w:t>მუხლის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პირველი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მე</w:t>
            </w:r>
            <w:r w:rsidRPr="008F5C9E">
              <w:rPr>
                <w:rFonts w:eastAsia="Times New Roman" w:cs="Times New Roman"/>
                <w:sz w:val="24"/>
                <w:szCs w:val="24"/>
                <w:lang w:val="en-US"/>
              </w:rPr>
              <w:t xml:space="preserve">-2 </w:t>
            </w:r>
            <w:r w:rsidRPr="008F5C9E">
              <w:rPr>
                <w:rFonts w:ascii="Sylfaen" w:eastAsia="Times New Roman" w:hAnsi="Sylfaen" w:cs="Sylfaen"/>
                <w:sz w:val="24"/>
                <w:szCs w:val="24"/>
                <w:lang w:val="en-US"/>
              </w:rPr>
              <w:t>პუნქტებით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ასევე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მე</w:t>
            </w:r>
            <w:r w:rsidRPr="008F5C9E">
              <w:rPr>
                <w:rFonts w:eastAsia="Times New Roman" w:cs="Times New Roman"/>
                <w:sz w:val="24"/>
                <w:szCs w:val="24"/>
                <w:lang w:val="en-US"/>
              </w:rPr>
              <w:t xml:space="preserve">-13 </w:t>
            </w:r>
            <w:r w:rsidRPr="008F5C9E">
              <w:rPr>
                <w:rFonts w:ascii="Sylfaen" w:eastAsia="Times New Roman" w:hAnsi="Sylfaen" w:cs="Sylfaen"/>
                <w:sz w:val="24"/>
                <w:szCs w:val="24"/>
                <w:lang w:val="en-US"/>
              </w:rPr>
              <w:t>მუხლის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მე</w:t>
            </w:r>
            <w:r w:rsidRPr="008F5C9E">
              <w:rPr>
                <w:rFonts w:eastAsia="Times New Roman" w:cs="Times New Roman"/>
                <w:sz w:val="24"/>
                <w:szCs w:val="24"/>
                <w:lang w:val="en-US"/>
              </w:rPr>
              <w:t xml:space="preserve">-3 </w:t>
            </w:r>
            <w:r w:rsidRPr="008F5C9E">
              <w:rPr>
                <w:rFonts w:ascii="Sylfaen" w:eastAsia="Times New Roman" w:hAnsi="Sylfaen" w:cs="Sylfaen"/>
                <w:sz w:val="24"/>
                <w:szCs w:val="24"/>
                <w:lang w:val="en-US"/>
              </w:rPr>
              <w:t>პუნქტით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დადგენილი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მოთხოვნებისგან</w:t>
            </w:r>
            <w:ins w:id="19" w:author="Natia Khmaladze" w:date="2020-04-01T13:46:00Z">
              <w:r w:rsidR="0076058B">
                <w:rPr>
                  <w:rFonts w:ascii="Sylfaen" w:eastAsia="Times New Roman" w:hAnsi="Sylfaen" w:cs="Sylfaen"/>
                  <w:sz w:val="24"/>
                  <w:szCs w:val="24"/>
                  <w:lang w:val="ka-GE"/>
                </w:rPr>
                <w:t xml:space="preserve">, </w:t>
              </w:r>
              <w:r w:rsidR="0076058B" w:rsidRPr="0076058B">
                <w:rPr>
                  <w:rFonts w:ascii="Sylfaen" w:eastAsia="Times New Roman" w:hAnsi="Sylfaen" w:cs="Sylfaen"/>
                  <w:sz w:val="24"/>
                  <w:szCs w:val="24"/>
                  <w:highlight w:val="yellow"/>
                  <w:lang w:val="ka-GE"/>
                </w:rPr>
                <w:t>ხოლო უცხოელი კონ</w:t>
              </w:r>
            </w:ins>
            <w:ins w:id="20" w:author="Natia Khmaladze" w:date="2020-04-01T13:48:00Z">
              <w:r w:rsidR="0076058B" w:rsidRPr="0076058B">
                <w:rPr>
                  <w:rFonts w:ascii="Sylfaen" w:eastAsia="Times New Roman" w:hAnsi="Sylfaen" w:cs="Sylfaen"/>
                  <w:sz w:val="24"/>
                  <w:szCs w:val="24"/>
                  <w:highlight w:val="yellow"/>
                  <w:lang w:val="ka-GE"/>
                </w:rPr>
                <w:t xml:space="preserve">ტრაჰენტების </w:t>
              </w:r>
              <w:r w:rsidR="0076058B" w:rsidRPr="0076058B">
                <w:rPr>
                  <w:rFonts w:ascii="Sylfaen" w:eastAsia="Times New Roman" w:hAnsi="Sylfaen" w:cs="Sylfaen"/>
                  <w:sz w:val="24"/>
                  <w:szCs w:val="24"/>
                  <w:highlight w:val="yellow"/>
                  <w:lang w:val="en-US"/>
                </w:rPr>
                <w:t>მონაწილეობით</w:t>
              </w:r>
              <w:r w:rsidR="0076058B" w:rsidRPr="0076058B">
                <w:rPr>
                  <w:rFonts w:ascii="Sylfaen" w:eastAsia="Times New Roman" w:hAnsi="Sylfaen" w:cs="Sylfaen"/>
                  <w:sz w:val="24"/>
                  <w:szCs w:val="24"/>
                  <w:highlight w:val="yellow"/>
                  <w:lang w:val="ka-GE"/>
                </w:rPr>
                <w:t xml:space="preserve"> გასაფორმებელი ხელშეკრულებების მიმართ - აგრეთვე, სხვა მუხლების </w:t>
              </w:r>
              <w:commentRangeStart w:id="21"/>
              <w:r w:rsidR="0076058B" w:rsidRPr="0076058B">
                <w:rPr>
                  <w:rFonts w:ascii="Sylfaen" w:eastAsia="Times New Roman" w:hAnsi="Sylfaen" w:cs="Sylfaen"/>
                  <w:sz w:val="24"/>
                  <w:szCs w:val="24"/>
                  <w:highlight w:val="yellow"/>
                  <w:lang w:val="ka-GE"/>
                </w:rPr>
                <w:t>მოთხოვნებისგან</w:t>
              </w:r>
            </w:ins>
            <w:commentRangeEnd w:id="21"/>
            <w:ins w:id="22" w:author="Natia Khmaladze" w:date="2020-04-01T13:50:00Z">
              <w:r w:rsidR="0076058B">
                <w:rPr>
                  <w:rStyle w:val="CommentReference"/>
                </w:rPr>
                <w:commentReference w:id="21"/>
              </w:r>
            </w:ins>
            <w:ins w:id="23" w:author="Natia Khmaladze" w:date="2020-04-01T13:48:00Z">
              <w:r w:rsidR="0076058B" w:rsidRPr="0076058B">
                <w:rPr>
                  <w:rFonts w:ascii="Sylfaen" w:eastAsia="Times New Roman" w:hAnsi="Sylfaen" w:cs="Sylfaen"/>
                  <w:sz w:val="24"/>
                  <w:szCs w:val="24"/>
                  <w:highlight w:val="yellow"/>
                  <w:lang w:val="ka-GE"/>
                </w:rPr>
                <w:t>.</w:t>
              </w:r>
            </w:ins>
          </w:p>
          <w:p w14:paraId="3F6CC6A8" w14:textId="77777777" w:rsidR="008F5C9E" w:rsidRDefault="008F5C9E" w:rsidP="009623CD">
            <w:pPr>
              <w:spacing w:after="0"/>
              <w:jc w:val="both"/>
              <w:rPr>
                <w:ins w:id="24" w:author="Natia Khmaladze" w:date="2020-04-01T12:33:00Z"/>
                <w:rFonts w:asciiTheme="minorHAnsi" w:eastAsia="Times New Roman" w:hAnsiTheme="minorHAnsi" w:cs="Times New Roman"/>
                <w:sz w:val="24"/>
                <w:szCs w:val="24"/>
                <w:lang w:val="ka-GE"/>
              </w:rPr>
            </w:pPr>
            <w:r w:rsidRPr="008F5C9E">
              <w:rPr>
                <w:rFonts w:ascii="Sylfaen" w:eastAsia="Times New Roman" w:hAnsi="Sylfaen" w:cs="Sylfaen"/>
                <w:sz w:val="24"/>
                <w:szCs w:val="24"/>
                <w:lang w:val="en-US"/>
              </w:rPr>
              <w:t>ბ</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ბ</w:t>
            </w:r>
            <w:r w:rsidRPr="008F5C9E">
              <w:rPr>
                <w:rFonts w:eastAsia="Times New Roman" w:cs="Times New Roman"/>
                <w:sz w:val="24"/>
                <w:szCs w:val="24"/>
                <w:lang w:val="en-US"/>
              </w:rPr>
              <w:t>) „</w:t>
            </w:r>
            <w:r w:rsidRPr="008F5C9E">
              <w:rPr>
                <w:rFonts w:ascii="Sylfaen" w:eastAsia="Times New Roman" w:hAnsi="Sylfaen" w:cs="Sylfaen"/>
                <w:sz w:val="24"/>
                <w:szCs w:val="24"/>
                <w:lang w:val="en-US"/>
              </w:rPr>
              <w:t>სახელმწიფო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შესყიდვებთან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დაკავშირებით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გასატარებელი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ზოგიერთი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ღონისძიების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შესახებ</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საქართველოს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მთავრობის</w:t>
            </w:r>
            <w:r w:rsidRPr="008F5C9E">
              <w:rPr>
                <w:rFonts w:eastAsia="Times New Roman" w:cs="Times New Roman"/>
                <w:sz w:val="24"/>
                <w:szCs w:val="24"/>
                <w:lang w:val="en-US"/>
              </w:rPr>
              <w:t xml:space="preserve"> 2019 </w:t>
            </w:r>
            <w:r w:rsidRPr="008F5C9E">
              <w:rPr>
                <w:rFonts w:ascii="Sylfaen" w:eastAsia="Times New Roman" w:hAnsi="Sylfaen" w:cs="Sylfaen"/>
                <w:sz w:val="24"/>
                <w:szCs w:val="24"/>
                <w:lang w:val="en-US"/>
              </w:rPr>
              <w:t>წლის</w:t>
            </w:r>
            <w:r w:rsidRPr="008F5C9E">
              <w:rPr>
                <w:rFonts w:eastAsia="Times New Roman" w:cs="Times New Roman"/>
                <w:sz w:val="24"/>
                <w:szCs w:val="24"/>
                <w:lang w:val="en-US"/>
              </w:rPr>
              <w:t xml:space="preserve"> 25 </w:t>
            </w:r>
            <w:r w:rsidRPr="008F5C9E">
              <w:rPr>
                <w:rFonts w:ascii="Sylfaen" w:eastAsia="Times New Roman" w:hAnsi="Sylfaen" w:cs="Sylfaen"/>
                <w:sz w:val="24"/>
                <w:szCs w:val="24"/>
                <w:lang w:val="en-US"/>
              </w:rPr>
              <w:t>დეკემბრის</w:t>
            </w:r>
            <w:r w:rsidRPr="008F5C9E">
              <w:rPr>
                <w:rFonts w:eastAsia="Times New Roman" w:cs="Times New Roman"/>
                <w:sz w:val="24"/>
                <w:szCs w:val="24"/>
                <w:lang w:val="en-US"/>
              </w:rPr>
              <w:t xml:space="preserve"> №650 </w:t>
            </w:r>
            <w:r w:rsidRPr="008F5C9E">
              <w:rPr>
                <w:rFonts w:ascii="Sylfaen" w:eastAsia="Times New Roman" w:hAnsi="Sylfaen" w:cs="Sylfaen"/>
                <w:sz w:val="24"/>
                <w:szCs w:val="24"/>
                <w:lang w:val="en-US"/>
              </w:rPr>
              <w:t>დადგენილების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მოთხოვნებისაგან</w:t>
            </w:r>
            <w:r w:rsidRPr="008F5C9E">
              <w:rPr>
                <w:rFonts w:eastAsia="Times New Roman" w:cs="Times New Roman"/>
                <w:sz w:val="24"/>
                <w:szCs w:val="24"/>
                <w:lang w:val="en-US"/>
              </w:rPr>
              <w:t xml:space="preserve">. </w:t>
            </w:r>
          </w:p>
          <w:p w14:paraId="76575CF8" w14:textId="108865C5" w:rsidR="00B00E42" w:rsidRPr="00B00E42" w:rsidRDefault="00B00E42" w:rsidP="009623CD">
            <w:pPr>
              <w:spacing w:after="0"/>
              <w:jc w:val="both"/>
              <w:rPr>
                <w:rFonts w:asciiTheme="minorHAnsi" w:eastAsia="Times New Roman" w:hAnsiTheme="minorHAnsi" w:cs="Times New Roman"/>
                <w:sz w:val="24"/>
                <w:szCs w:val="24"/>
                <w:lang w:val="ka-GE"/>
              </w:rPr>
            </w:pPr>
          </w:p>
          <w:p w14:paraId="4B0DE1FD" w14:textId="77777777" w:rsidR="008F5C9E" w:rsidRPr="008F5C9E" w:rsidRDefault="008F5C9E" w:rsidP="009623CD">
            <w:pPr>
              <w:spacing w:after="0"/>
              <w:jc w:val="both"/>
              <w:rPr>
                <w:rFonts w:eastAsia="Times New Roman" w:cs="Times New Roman"/>
                <w:sz w:val="24"/>
                <w:szCs w:val="24"/>
                <w:lang w:val="en-US"/>
              </w:rPr>
            </w:pPr>
            <w:r w:rsidRPr="008F5C9E">
              <w:rPr>
                <w:rFonts w:eastAsia="Times New Roman" w:cs="Times New Roman"/>
                <w:sz w:val="24"/>
                <w:szCs w:val="24"/>
                <w:lang w:val="en-US"/>
              </w:rPr>
              <w:t xml:space="preserve">4. </w:t>
            </w:r>
            <w:r w:rsidRPr="008F5C9E">
              <w:rPr>
                <w:rFonts w:ascii="Sylfaen" w:eastAsia="Times New Roman" w:hAnsi="Sylfaen" w:cs="Sylfaen"/>
                <w:sz w:val="24"/>
                <w:szCs w:val="24"/>
                <w:lang w:val="en-US"/>
              </w:rPr>
              <w:t>ახალი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კორონავირუსის</w:t>
            </w:r>
            <w:r w:rsidRPr="008F5C9E">
              <w:rPr>
                <w:rFonts w:eastAsia="Times New Roman" w:cs="Times New Roman"/>
                <w:sz w:val="24"/>
                <w:szCs w:val="24"/>
                <w:lang w:val="en-US"/>
              </w:rPr>
              <w:t xml:space="preserve"> (COVID-19) </w:t>
            </w:r>
            <w:r w:rsidRPr="008F5C9E">
              <w:rPr>
                <w:rFonts w:ascii="Sylfaen" w:eastAsia="Times New Roman" w:hAnsi="Sylfaen" w:cs="Sylfaen"/>
                <w:sz w:val="24"/>
                <w:szCs w:val="24"/>
                <w:lang w:val="en-US"/>
              </w:rPr>
              <w:t>აღკვეთის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ღონისძიების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ფარგლებში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სამინისტროსა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სახელმწიფო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კოტროლს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დაქვემდებარებული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სსიპ</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აგრეთვე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ამ</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დადგენილების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მე</w:t>
            </w:r>
            <w:r w:rsidRPr="008F5C9E">
              <w:rPr>
                <w:rFonts w:eastAsia="Times New Roman" w:cs="Times New Roman"/>
                <w:sz w:val="24"/>
                <w:szCs w:val="24"/>
                <w:lang w:val="en-US"/>
              </w:rPr>
              <w:t xml:space="preserve">-2 </w:t>
            </w:r>
            <w:r w:rsidRPr="008F5C9E">
              <w:rPr>
                <w:rFonts w:ascii="Sylfaen" w:eastAsia="Times New Roman" w:hAnsi="Sylfaen" w:cs="Sylfaen"/>
                <w:sz w:val="24"/>
                <w:szCs w:val="24"/>
                <w:lang w:val="en-US"/>
              </w:rPr>
              <w:t>მუხლით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გათვალისწინებული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შესაბამისი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შემსყიდველი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სამედიცინო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დაწესებულებების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მიმართ</w:t>
            </w:r>
            <w:r w:rsidRPr="008F5C9E">
              <w:rPr>
                <w:rFonts w:eastAsia="Times New Roman" w:cs="Times New Roman"/>
                <w:sz w:val="24"/>
                <w:szCs w:val="24"/>
                <w:lang w:val="en-US"/>
              </w:rPr>
              <w:t xml:space="preserve">: </w:t>
            </w:r>
          </w:p>
          <w:p w14:paraId="6EA38145" w14:textId="77777777" w:rsidR="008F5C9E" w:rsidRPr="008F5C9E" w:rsidRDefault="008F5C9E" w:rsidP="009623CD">
            <w:pPr>
              <w:spacing w:after="0"/>
              <w:jc w:val="both"/>
              <w:rPr>
                <w:rFonts w:eastAsia="Times New Roman" w:cs="Times New Roman"/>
                <w:sz w:val="24"/>
                <w:szCs w:val="24"/>
                <w:lang w:val="en-US"/>
              </w:rPr>
            </w:pPr>
            <w:r w:rsidRPr="008F5C9E">
              <w:rPr>
                <w:rFonts w:ascii="Sylfaen" w:eastAsia="Times New Roman" w:hAnsi="Sylfaen" w:cs="Sylfaen"/>
                <w:sz w:val="24"/>
                <w:szCs w:val="24"/>
                <w:lang w:val="en-US"/>
              </w:rPr>
              <w:t>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არ</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გავრცელდეს</w:t>
            </w:r>
            <w:r w:rsidRPr="008F5C9E">
              <w:rPr>
                <w:rFonts w:eastAsia="Times New Roman" w:cs="Times New Roman"/>
                <w:sz w:val="24"/>
                <w:szCs w:val="24"/>
                <w:lang w:val="en-US"/>
              </w:rPr>
              <w:t>  „</w:t>
            </w:r>
            <w:r w:rsidRPr="008F5C9E">
              <w:rPr>
                <w:rFonts w:ascii="Sylfaen" w:eastAsia="Times New Roman" w:hAnsi="Sylfaen" w:cs="Sylfaen"/>
                <w:sz w:val="24"/>
                <w:szCs w:val="24"/>
                <w:lang w:val="en-US"/>
              </w:rPr>
              <w:t>სახელმწიფო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შესყიდვების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შესახებ</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საქართველოს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კანონისა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საფუძველზე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დადგენილი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სსიპ</w:t>
            </w:r>
            <w:r w:rsidRPr="008F5C9E">
              <w:rPr>
                <w:rFonts w:eastAsia="Times New Roman" w:cs="Times New Roman"/>
                <w:sz w:val="24"/>
                <w:szCs w:val="24"/>
                <w:lang w:val="en-US"/>
              </w:rPr>
              <w:t xml:space="preserve"> – </w:t>
            </w:r>
            <w:r w:rsidRPr="008F5C9E">
              <w:rPr>
                <w:rFonts w:ascii="Sylfaen" w:eastAsia="Times New Roman" w:hAnsi="Sylfaen" w:cs="Sylfaen"/>
                <w:sz w:val="24"/>
                <w:szCs w:val="24"/>
                <w:lang w:val="en-US"/>
              </w:rPr>
              <w:t>სახელმწიფო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შესყიდვების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სააგენტოსთან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შეთანხმების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მინიმალური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ვადები</w:t>
            </w:r>
            <w:r w:rsidRPr="008F5C9E">
              <w:rPr>
                <w:rFonts w:eastAsia="Times New Roman" w:cs="Times New Roman"/>
                <w:sz w:val="24"/>
                <w:szCs w:val="24"/>
                <w:lang w:val="en-US"/>
              </w:rPr>
              <w:t xml:space="preserve">; </w:t>
            </w:r>
          </w:p>
          <w:p w14:paraId="11A33685" w14:textId="77777777" w:rsidR="008F5C9E" w:rsidRPr="008F5C9E" w:rsidRDefault="008F5C9E" w:rsidP="009623CD">
            <w:pPr>
              <w:spacing w:after="0"/>
              <w:jc w:val="both"/>
              <w:rPr>
                <w:rFonts w:eastAsia="Times New Roman" w:cs="Times New Roman"/>
                <w:sz w:val="24"/>
                <w:szCs w:val="24"/>
                <w:lang w:val="en-US"/>
              </w:rPr>
            </w:pPr>
            <w:r w:rsidRPr="008F5C9E">
              <w:rPr>
                <w:rFonts w:ascii="Sylfaen" w:eastAsia="Times New Roman" w:hAnsi="Sylfaen" w:cs="Sylfaen"/>
                <w:sz w:val="24"/>
                <w:szCs w:val="24"/>
                <w:lang w:val="en-US"/>
              </w:rPr>
              <w:t>ბ</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გავრცელდეს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ამ</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დადგენილების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მე</w:t>
            </w:r>
            <w:r w:rsidRPr="008F5C9E">
              <w:rPr>
                <w:rFonts w:eastAsia="Times New Roman" w:cs="Times New Roman"/>
                <w:sz w:val="24"/>
                <w:szCs w:val="24"/>
                <w:lang w:val="en-US"/>
              </w:rPr>
              <w:t xml:space="preserve">-2 </w:t>
            </w:r>
            <w:r w:rsidRPr="008F5C9E">
              <w:rPr>
                <w:rFonts w:ascii="Sylfaen" w:eastAsia="Times New Roman" w:hAnsi="Sylfaen" w:cs="Sylfaen"/>
                <w:sz w:val="24"/>
                <w:szCs w:val="24"/>
                <w:lang w:val="en-US"/>
              </w:rPr>
              <w:t>მუხლის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მე</w:t>
            </w:r>
            <w:r w:rsidRPr="008F5C9E">
              <w:rPr>
                <w:rFonts w:eastAsia="Times New Roman" w:cs="Times New Roman"/>
                <w:sz w:val="24"/>
                <w:szCs w:val="24"/>
                <w:lang w:val="en-US"/>
              </w:rPr>
              <w:t xml:space="preserve">-4 </w:t>
            </w:r>
            <w:r w:rsidRPr="008F5C9E">
              <w:rPr>
                <w:rFonts w:ascii="Sylfaen" w:eastAsia="Times New Roman" w:hAnsi="Sylfaen" w:cs="Sylfaen"/>
                <w:sz w:val="24"/>
                <w:szCs w:val="24"/>
                <w:lang w:val="en-US"/>
              </w:rPr>
              <w:t>პუნქტის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დებულებები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შინაარსის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გათვალისწინებით</w:t>
            </w:r>
            <w:r w:rsidRPr="008F5C9E">
              <w:rPr>
                <w:rFonts w:eastAsia="Times New Roman" w:cs="Times New Roman"/>
                <w:sz w:val="24"/>
                <w:szCs w:val="24"/>
                <w:lang w:val="en-US"/>
              </w:rPr>
              <w:t>.</w:t>
            </w:r>
          </w:p>
          <w:p w14:paraId="3D6F48EF" w14:textId="77777777" w:rsidR="008F5C9E" w:rsidRPr="008F5C9E" w:rsidRDefault="008F5C9E" w:rsidP="009623CD">
            <w:pPr>
              <w:spacing w:after="0"/>
              <w:jc w:val="both"/>
              <w:rPr>
                <w:rFonts w:eastAsia="Times New Roman" w:cs="Times New Roman"/>
                <w:sz w:val="24"/>
                <w:szCs w:val="24"/>
                <w:lang w:val="en-US"/>
              </w:rPr>
            </w:pPr>
            <w:r w:rsidRPr="008F5C9E">
              <w:rPr>
                <w:rFonts w:ascii="Sylfaen" w:eastAsia="Times New Roman" w:hAnsi="Sylfaen" w:cs="Sylfaen"/>
                <w:i/>
                <w:iCs/>
                <w:sz w:val="18"/>
                <w:szCs w:val="18"/>
                <w:lang w:val="en-US"/>
              </w:rPr>
              <w:t>საქართველოს</w:t>
            </w:r>
            <w:r w:rsidRPr="008F5C9E">
              <w:rPr>
                <w:rFonts w:eastAsia="Times New Roman" w:cs="Times New Roman"/>
                <w:i/>
                <w:iCs/>
                <w:sz w:val="18"/>
                <w:szCs w:val="18"/>
                <w:lang w:val="en-US"/>
              </w:rPr>
              <w:t xml:space="preserve"> </w:t>
            </w:r>
            <w:r w:rsidRPr="008F5C9E">
              <w:rPr>
                <w:rFonts w:ascii="Sylfaen" w:eastAsia="Times New Roman" w:hAnsi="Sylfaen" w:cs="Sylfaen"/>
                <w:i/>
                <w:iCs/>
                <w:sz w:val="18"/>
                <w:szCs w:val="18"/>
                <w:lang w:val="en-US"/>
              </w:rPr>
              <w:t>მთავრობის</w:t>
            </w:r>
            <w:r w:rsidRPr="008F5C9E">
              <w:rPr>
                <w:rFonts w:eastAsia="Times New Roman" w:cs="Times New Roman"/>
                <w:i/>
                <w:iCs/>
                <w:sz w:val="18"/>
                <w:szCs w:val="18"/>
                <w:lang w:val="en-US"/>
              </w:rPr>
              <w:t xml:space="preserve"> 2020 </w:t>
            </w:r>
            <w:r w:rsidRPr="008F5C9E">
              <w:rPr>
                <w:rFonts w:ascii="Sylfaen" w:eastAsia="Times New Roman" w:hAnsi="Sylfaen" w:cs="Sylfaen"/>
                <w:i/>
                <w:iCs/>
                <w:sz w:val="18"/>
                <w:szCs w:val="18"/>
                <w:lang w:val="en-US"/>
              </w:rPr>
              <w:t>წლის</w:t>
            </w:r>
            <w:r w:rsidRPr="008F5C9E">
              <w:rPr>
                <w:rFonts w:eastAsia="Times New Roman" w:cs="Times New Roman"/>
                <w:i/>
                <w:iCs/>
                <w:sz w:val="18"/>
                <w:szCs w:val="18"/>
                <w:lang w:val="en-US"/>
              </w:rPr>
              <w:t xml:space="preserve"> 26 </w:t>
            </w:r>
            <w:r w:rsidRPr="008F5C9E">
              <w:rPr>
                <w:rFonts w:ascii="Sylfaen" w:eastAsia="Times New Roman" w:hAnsi="Sylfaen" w:cs="Sylfaen"/>
                <w:i/>
                <w:iCs/>
                <w:sz w:val="18"/>
                <w:szCs w:val="18"/>
                <w:lang w:val="en-US"/>
              </w:rPr>
              <w:t>მარტის</w:t>
            </w:r>
            <w:r w:rsidRPr="008F5C9E">
              <w:rPr>
                <w:rFonts w:eastAsia="Times New Roman" w:cs="Times New Roman"/>
                <w:i/>
                <w:iCs/>
                <w:sz w:val="18"/>
                <w:szCs w:val="18"/>
                <w:lang w:val="en-US"/>
              </w:rPr>
              <w:t xml:space="preserve"> </w:t>
            </w:r>
            <w:r w:rsidRPr="008F5C9E">
              <w:rPr>
                <w:rFonts w:ascii="Sylfaen" w:eastAsia="Times New Roman" w:hAnsi="Sylfaen" w:cs="Sylfaen"/>
                <w:i/>
                <w:iCs/>
                <w:sz w:val="18"/>
                <w:szCs w:val="18"/>
                <w:lang w:val="en-US"/>
              </w:rPr>
              <w:t>დადგენილება</w:t>
            </w:r>
            <w:r w:rsidRPr="008F5C9E">
              <w:rPr>
                <w:rFonts w:eastAsia="Times New Roman" w:cs="Times New Roman"/>
                <w:i/>
                <w:iCs/>
                <w:sz w:val="18"/>
                <w:szCs w:val="18"/>
                <w:lang w:val="en-US"/>
              </w:rPr>
              <w:t xml:space="preserve"> №195 – </w:t>
            </w:r>
            <w:r w:rsidRPr="008F5C9E">
              <w:rPr>
                <w:rFonts w:ascii="Sylfaen" w:eastAsia="Times New Roman" w:hAnsi="Sylfaen" w:cs="Sylfaen"/>
                <w:i/>
                <w:iCs/>
                <w:sz w:val="18"/>
                <w:szCs w:val="18"/>
                <w:lang w:val="en-US"/>
              </w:rPr>
              <w:t>ვებგვერდი</w:t>
            </w:r>
            <w:r w:rsidRPr="008F5C9E">
              <w:rPr>
                <w:rFonts w:eastAsia="Times New Roman" w:cs="Times New Roman"/>
                <w:i/>
                <w:iCs/>
                <w:sz w:val="18"/>
                <w:szCs w:val="18"/>
                <w:lang w:val="en-US"/>
              </w:rPr>
              <w:t>, 26.03.2020</w:t>
            </w:r>
            <w:r w:rsidRPr="008F5C9E">
              <w:rPr>
                <w:rFonts w:ascii="Sylfaen" w:eastAsia="Times New Roman" w:hAnsi="Sylfaen" w:cs="Sylfaen"/>
                <w:i/>
                <w:iCs/>
                <w:sz w:val="18"/>
                <w:szCs w:val="18"/>
                <w:lang w:val="en-US"/>
              </w:rPr>
              <w:t>წ</w:t>
            </w:r>
            <w:r w:rsidRPr="008F5C9E">
              <w:rPr>
                <w:rFonts w:eastAsia="Times New Roman" w:cs="Times New Roman"/>
                <w:i/>
                <w:iCs/>
                <w:sz w:val="18"/>
                <w:szCs w:val="18"/>
                <w:lang w:val="en-US"/>
              </w:rPr>
              <w:t>.</w:t>
            </w:r>
            <w:r w:rsidRPr="008F5C9E">
              <w:rPr>
                <w:rFonts w:eastAsia="Times New Roman" w:cs="Times New Roman"/>
                <w:sz w:val="24"/>
                <w:szCs w:val="24"/>
                <w:lang w:val="en-US"/>
              </w:rPr>
              <w:t xml:space="preserve"> </w:t>
            </w:r>
          </w:p>
        </w:tc>
      </w:tr>
    </w:tbl>
    <w:p w14:paraId="245B534B" w14:textId="77777777" w:rsidR="008F5C9E" w:rsidRDefault="008F5C9E" w:rsidP="009623CD">
      <w:pPr>
        <w:spacing w:after="0"/>
        <w:contextualSpacing/>
        <w:jc w:val="both"/>
        <w:rPr>
          <w:ins w:id="25" w:author="Natia Khmaladze" w:date="2020-04-01T12:00:00Z"/>
          <w:rFonts w:ascii="Sylfaen" w:hAnsi="Sylfaen"/>
          <w:b/>
          <w:bCs/>
          <w:sz w:val="24"/>
          <w:szCs w:val="24"/>
          <w:lang w:val="ka-GE"/>
        </w:rPr>
      </w:pPr>
    </w:p>
    <w:p w14:paraId="66F767C0" w14:textId="3195F830" w:rsidR="008F5C9E" w:rsidRPr="00CB410F" w:rsidRDefault="008F5C9E" w:rsidP="009623CD">
      <w:pPr>
        <w:spacing w:after="0"/>
        <w:contextualSpacing/>
        <w:jc w:val="both"/>
        <w:rPr>
          <w:ins w:id="26" w:author="Natia Khmaladze" w:date="2020-04-01T12:00:00Z"/>
          <w:rFonts w:ascii="Sylfaen" w:hAnsi="Sylfaen"/>
          <w:b/>
          <w:bCs/>
          <w:sz w:val="24"/>
          <w:szCs w:val="24"/>
          <w:lang w:val="ka-GE"/>
        </w:rPr>
      </w:pPr>
      <w:ins w:id="27" w:author="Natia Khmaladze" w:date="2020-04-01T12:00:00Z">
        <w:r w:rsidRPr="00CB410F">
          <w:rPr>
            <w:rFonts w:ascii="Sylfaen" w:hAnsi="Sylfaen"/>
            <w:b/>
            <w:bCs/>
            <w:sz w:val="24"/>
            <w:szCs w:val="24"/>
            <w:lang w:val="ka-GE"/>
          </w:rPr>
          <w:t>მუხლი 5</w:t>
        </w:r>
        <w:r w:rsidRPr="00CB410F">
          <w:rPr>
            <w:rFonts w:ascii="Sylfaen" w:hAnsi="Sylfaen"/>
            <w:b/>
            <w:bCs/>
            <w:sz w:val="24"/>
            <w:szCs w:val="24"/>
            <w:vertAlign w:val="superscript"/>
            <w:lang w:val="ka-GE"/>
          </w:rPr>
          <w:t>1</w:t>
        </w:r>
        <w:r w:rsidRPr="00CB410F">
          <w:rPr>
            <w:rFonts w:ascii="Sylfaen" w:hAnsi="Sylfaen"/>
            <w:b/>
            <w:bCs/>
            <w:sz w:val="24"/>
            <w:szCs w:val="24"/>
            <w:lang w:val="ka-GE"/>
          </w:rPr>
          <w:t>. შრომის</w:t>
        </w:r>
      </w:ins>
      <w:ins w:id="28" w:author="Natia Khmaladze" w:date="2020-04-01T13:02:00Z">
        <w:r w:rsidR="00DC20EB">
          <w:rPr>
            <w:rFonts w:ascii="Sylfaen" w:hAnsi="Sylfaen"/>
            <w:b/>
            <w:bCs/>
            <w:sz w:val="24"/>
            <w:szCs w:val="24"/>
            <w:lang w:val="ka-GE"/>
          </w:rPr>
          <w:t xml:space="preserve">ა და დასაქმების </w:t>
        </w:r>
      </w:ins>
      <w:ins w:id="29" w:author="Natia Khmaladze" w:date="2020-04-01T12:00:00Z">
        <w:r w:rsidRPr="00CB410F">
          <w:rPr>
            <w:rFonts w:ascii="Sylfaen" w:hAnsi="Sylfaen"/>
            <w:b/>
            <w:bCs/>
            <w:sz w:val="24"/>
            <w:szCs w:val="24"/>
            <w:lang w:val="ka-GE"/>
          </w:rPr>
          <w:t>მიმართულება</w:t>
        </w:r>
      </w:ins>
    </w:p>
    <w:p w14:paraId="3C54281D" w14:textId="77777777" w:rsidR="008F5C9E" w:rsidRPr="005C4480" w:rsidRDefault="008F5C9E" w:rsidP="009623CD">
      <w:pPr>
        <w:spacing w:after="0"/>
        <w:contextualSpacing/>
        <w:jc w:val="both"/>
        <w:rPr>
          <w:ins w:id="30" w:author="Natia Khmaladze" w:date="2020-04-01T12:00:00Z"/>
          <w:rFonts w:ascii="Sylfaen" w:hAnsi="Sylfaen"/>
          <w:sz w:val="24"/>
          <w:szCs w:val="24"/>
          <w:lang w:val="ka-GE"/>
        </w:rPr>
      </w:pPr>
      <w:ins w:id="31" w:author="Natia Khmaladze" w:date="2020-04-01T12:00:00Z">
        <w:r w:rsidRPr="005C4480">
          <w:rPr>
            <w:rFonts w:ascii="Sylfaen" w:hAnsi="Sylfaen"/>
            <w:sz w:val="24"/>
            <w:szCs w:val="24"/>
            <w:lang w:val="ka-GE"/>
          </w:rPr>
          <w:t xml:space="preserve">1. „შრომის უსაფრთხოების შესახებ“ საქართველოს ორგანული კანონის მე-2 მუხლის მე-2 პუნქტის „ბ“ ქვეპუნქტის მოთხოვნების შესრულების უზრუნველყოფის მიზნით, </w:t>
        </w:r>
        <w:r>
          <w:rPr>
            <w:rFonts w:ascii="Sylfaen" w:hAnsi="Sylfaen"/>
            <w:sz w:val="24"/>
            <w:szCs w:val="24"/>
            <w:lang w:val="ka-GE"/>
          </w:rPr>
          <w:t xml:space="preserve">სამინისტროს </w:t>
        </w:r>
        <w:r w:rsidRPr="005C4480">
          <w:rPr>
            <w:rFonts w:ascii="Sylfaen" w:hAnsi="Sylfaen"/>
            <w:sz w:val="24"/>
            <w:szCs w:val="24"/>
            <w:lang w:val="ka-GE"/>
          </w:rPr>
          <w:t>შრომის პირობების ინსპექტირების დეპარტამენტის საქმიანობა განისაზღვროს მხოლოდ „შრომის პირობების ინსპექტირების 2020 წლის სახელმწიფო პროგრამის დამტკიცების შესახებ“</w:t>
        </w:r>
        <w:r>
          <w:rPr>
            <w:rFonts w:ascii="Sylfaen" w:hAnsi="Sylfaen"/>
            <w:sz w:val="24"/>
            <w:szCs w:val="24"/>
            <w:lang w:val="ka-GE"/>
          </w:rPr>
          <w:t xml:space="preserve"> </w:t>
        </w:r>
        <w:r w:rsidRPr="005C4480">
          <w:rPr>
            <w:rFonts w:ascii="Sylfaen" w:hAnsi="Sylfaen"/>
            <w:sz w:val="24"/>
            <w:szCs w:val="24"/>
            <w:lang w:val="ka-GE"/>
          </w:rPr>
          <w:t>საქართველოს მთავრობის 2019 წლის 31 დეკემბრის №668 დადგენილებისა და „სამუშაო სივრცეში მომხდარი უბედური შემთხვევებისა და პროფესიული დაავადებების აღრიცხვის წესის და ფორმის, მოკვლევის პროცედურებისა და ანგარიშგების წესის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2018 წლის 12 სექტემბრის №01-11/ნ  ბრძანების ფარგლებში.</w:t>
        </w:r>
      </w:ins>
    </w:p>
    <w:p w14:paraId="0393AFF7" w14:textId="77777777" w:rsidR="008F5C9E" w:rsidRPr="005C4480" w:rsidRDefault="008F5C9E" w:rsidP="009623CD">
      <w:pPr>
        <w:spacing w:after="0"/>
        <w:contextualSpacing/>
        <w:jc w:val="both"/>
        <w:rPr>
          <w:ins w:id="32" w:author="Natia Khmaladze" w:date="2020-04-01T12:00:00Z"/>
          <w:rFonts w:ascii="Sylfaen" w:hAnsi="Sylfaen"/>
          <w:sz w:val="24"/>
          <w:szCs w:val="24"/>
          <w:lang w:val="ka-GE"/>
        </w:rPr>
      </w:pPr>
      <w:ins w:id="33" w:author="Natia Khmaladze" w:date="2020-04-01T12:00:00Z">
        <w:r w:rsidRPr="005C4480">
          <w:rPr>
            <w:rFonts w:ascii="Sylfaen" w:hAnsi="Sylfaen"/>
            <w:sz w:val="24"/>
            <w:szCs w:val="24"/>
            <w:lang w:val="ka-GE"/>
          </w:rPr>
          <w:t xml:space="preserve">2. </w:t>
        </w:r>
        <w:r w:rsidRPr="00646B9A">
          <w:rPr>
            <w:rFonts w:ascii="Sylfaen" w:hAnsi="Sylfaen"/>
            <w:sz w:val="24"/>
            <w:szCs w:val="24"/>
            <w:lang w:val="ka-GE"/>
          </w:rPr>
          <w:t>„საქართველოს მთელ ტერიტორიაზე საგანგებო მდგომარეობის გამოცხადებასთან დაკავშირებით გასატარებელ ღონისძიებათა შესახებ“ საქართველოს პრეზიდენტის 2020 წლის 21 მარტის №1 დეკრეტის</w:t>
        </w:r>
        <w:r w:rsidRPr="005C4480">
          <w:rPr>
            <w:rFonts w:ascii="Sylfaen" w:hAnsi="Sylfaen"/>
            <w:sz w:val="24"/>
            <w:szCs w:val="24"/>
            <w:lang w:val="ka-GE"/>
          </w:rPr>
          <w:t xml:space="preserve"> მოქმედების ვადით შეჩერდეს:</w:t>
        </w:r>
      </w:ins>
    </w:p>
    <w:p w14:paraId="53D23886" w14:textId="0F3184DD" w:rsidR="008F5C9E" w:rsidRPr="005C4480" w:rsidRDefault="008F5C9E" w:rsidP="009623CD">
      <w:pPr>
        <w:spacing w:after="0"/>
        <w:contextualSpacing/>
        <w:jc w:val="both"/>
        <w:rPr>
          <w:ins w:id="34" w:author="Natia Khmaladze" w:date="2020-04-01T12:00:00Z"/>
          <w:rFonts w:ascii="Sylfaen" w:hAnsi="Sylfaen"/>
          <w:sz w:val="24"/>
          <w:szCs w:val="24"/>
          <w:lang w:val="ka-GE"/>
        </w:rPr>
      </w:pPr>
      <w:ins w:id="35" w:author="Natia Khmaladze" w:date="2020-04-01T12:00:00Z">
        <w:r w:rsidRPr="005C4480">
          <w:rPr>
            <w:rFonts w:ascii="Sylfaen" w:hAnsi="Sylfaen"/>
            <w:sz w:val="24"/>
            <w:szCs w:val="24"/>
            <w:lang w:val="ka-GE"/>
          </w:rPr>
          <w:t>ა) შრომის უსაფრთხოების მიმართულებით ადმინისტრაციული სამართალდარღვევის საქმეების წარმოება, გასაჩივრების, საჩივრის განხილვის, დაკისრებული ჯარიმის გადახდის, საურავის დაკისრებისა და აღსასრულებლად მიქცევის ვადები</w:t>
        </w:r>
        <w:r>
          <w:rPr>
            <w:rFonts w:ascii="Sylfaen" w:hAnsi="Sylfaen"/>
            <w:sz w:val="24"/>
            <w:szCs w:val="24"/>
            <w:lang w:val="ka-GE"/>
          </w:rPr>
          <w:t>;</w:t>
        </w:r>
      </w:ins>
    </w:p>
    <w:p w14:paraId="42CF4372" w14:textId="130C6DFE" w:rsidR="008F5C9E" w:rsidRPr="00074D93" w:rsidRDefault="008F5C9E" w:rsidP="009623CD">
      <w:pPr>
        <w:spacing w:after="0"/>
        <w:contextualSpacing/>
        <w:jc w:val="both"/>
        <w:rPr>
          <w:ins w:id="36" w:author="Natia Khmaladze" w:date="2020-04-01T12:00:00Z"/>
          <w:rFonts w:ascii="Sylfaen" w:hAnsi="Sylfaen"/>
          <w:sz w:val="24"/>
          <w:szCs w:val="24"/>
          <w:lang w:val="ka-GE"/>
        </w:rPr>
      </w:pPr>
      <w:ins w:id="37" w:author="Natia Khmaladze" w:date="2020-04-01T12:00:00Z">
        <w:r w:rsidRPr="005C4480">
          <w:rPr>
            <w:rFonts w:ascii="Sylfaen" w:hAnsi="Sylfaen"/>
            <w:sz w:val="24"/>
            <w:szCs w:val="24"/>
            <w:lang w:val="ka-GE"/>
          </w:rPr>
          <w:t xml:space="preserve">ბ) </w:t>
        </w:r>
        <w:r>
          <w:rPr>
            <w:rFonts w:ascii="Sylfaen" w:hAnsi="Sylfaen"/>
            <w:sz w:val="24"/>
            <w:szCs w:val="24"/>
            <w:lang w:val="ka-GE"/>
          </w:rPr>
          <w:t>,,</w:t>
        </w:r>
        <w:r w:rsidRPr="005C4480">
          <w:rPr>
            <w:rFonts w:ascii="Sylfaen" w:hAnsi="Sylfaen"/>
            <w:sz w:val="24"/>
            <w:szCs w:val="24"/>
            <w:lang w:val="ka-GE"/>
          </w:rPr>
          <w:t xml:space="preserve">შრომითი მიგრაციის შესახებ“ საქართველოს კანონის მე-16 მუხლით გათვალისწინებული საჯარიმო სანქციების </w:t>
        </w:r>
      </w:ins>
      <w:ins w:id="38" w:author="Natia Khmaladze" w:date="2020-04-01T13:21:00Z">
        <w:r w:rsidR="00C407B3">
          <w:rPr>
            <w:rFonts w:ascii="Sylfaen" w:hAnsi="Sylfaen"/>
            <w:sz w:val="24"/>
            <w:szCs w:val="24"/>
            <w:lang w:val="ka-GE"/>
          </w:rPr>
          <w:t xml:space="preserve">დაკისრებისა და </w:t>
        </w:r>
      </w:ins>
      <w:ins w:id="39" w:author="Natia Khmaladze" w:date="2020-04-01T12:00:00Z">
        <w:r w:rsidRPr="005C4480">
          <w:rPr>
            <w:rFonts w:ascii="Sylfaen" w:hAnsi="Sylfaen"/>
            <w:sz w:val="24"/>
            <w:szCs w:val="24"/>
            <w:lang w:val="ka-GE"/>
          </w:rPr>
          <w:t>აღსრულებ</w:t>
        </w:r>
      </w:ins>
      <w:ins w:id="40" w:author="Natia Khmaladze" w:date="2020-04-01T13:21:00Z">
        <w:r w:rsidR="00C407B3">
          <w:rPr>
            <w:rFonts w:ascii="Sylfaen" w:hAnsi="Sylfaen"/>
            <w:sz w:val="24"/>
            <w:szCs w:val="24"/>
            <w:lang w:val="ka-GE"/>
          </w:rPr>
          <w:t xml:space="preserve">ის ღონისძიებები რაც უკავშირდება </w:t>
        </w:r>
      </w:ins>
      <w:ins w:id="41" w:author="Natia Khmaladze" w:date="2020-04-01T12:00:00Z">
        <w:r>
          <w:rPr>
            <w:rFonts w:ascii="Sylfaen" w:hAnsi="Sylfaen"/>
            <w:sz w:val="24"/>
            <w:szCs w:val="24"/>
            <w:lang w:val="ka-GE"/>
          </w:rPr>
          <w:t xml:space="preserve">ამავე კანონის </w:t>
        </w:r>
        <w:r w:rsidRPr="005C4480">
          <w:rPr>
            <w:rFonts w:ascii="Sylfaen" w:hAnsi="Sylfaen"/>
            <w:sz w:val="24"/>
            <w:szCs w:val="24"/>
            <w:lang w:val="ka-GE"/>
          </w:rPr>
          <w:t xml:space="preserve"> მე-9 მუხლის ,,ი“ ქვეპუნქტისა და </w:t>
        </w:r>
        <w:r>
          <w:rPr>
            <w:rFonts w:ascii="Sylfaen" w:hAnsi="Sylfaen"/>
            <w:sz w:val="24"/>
            <w:szCs w:val="24"/>
            <w:lang w:val="ka-GE"/>
          </w:rPr>
          <w:t>,,</w:t>
        </w:r>
        <w:r w:rsidRPr="00646B9A">
          <w:rPr>
            <w:rFonts w:ascii="Sylfaen" w:hAnsi="Sylfaen"/>
            <w:sz w:val="24"/>
            <w:szCs w:val="24"/>
            <w:lang w:val="ka-GE"/>
          </w:rPr>
          <w:t xml:space="preserve">იურიდიული პირის, ინდივიდუალური მეწარმის ან უცხო ქვეყნის საწარმოს ან არასამეწარმეო (არაკომერციული) იურიდიული პირის ფილიალის (წარმომადგენლობის, მუდმივი </w:t>
        </w:r>
        <w:r w:rsidRPr="00646B9A">
          <w:rPr>
            <w:rFonts w:ascii="Sylfaen" w:hAnsi="Sylfaen"/>
            <w:sz w:val="24"/>
            <w:szCs w:val="24"/>
            <w:lang w:val="ka-GE"/>
          </w:rPr>
          <w:lastRenderedPageBreak/>
          <w:t>დაწესებულების) მიერ უცხოელი დამსაქმებლის შესახებ ინფორმაციისა და შრომითი მიგრაციის სფეროში განხორციელებული საქმიანობის შესახებ ანგარიშის წარდგენის თაობაზე</w:t>
        </w:r>
        <w:r>
          <w:rPr>
            <w:rFonts w:ascii="Sylfaen" w:hAnsi="Sylfaen"/>
            <w:sz w:val="24"/>
            <w:szCs w:val="24"/>
            <w:lang w:val="ka-GE"/>
          </w:rPr>
          <w:t xml:space="preserve">“ </w:t>
        </w:r>
        <w:r w:rsidRPr="005C4480">
          <w:rPr>
            <w:rFonts w:ascii="Sylfaen" w:hAnsi="Sylfaen"/>
            <w:sz w:val="24"/>
            <w:szCs w:val="24"/>
            <w:lang w:val="ka-GE"/>
          </w:rPr>
          <w:t>საქართველოს მთავრობის 2015 წლის 17 დეკემბრის N631  დადგენილებით განსაზღვრული ვალდებულებები</w:t>
        </w:r>
      </w:ins>
      <w:ins w:id="42" w:author="Natia Khmaladze" w:date="2020-04-01T13:21:00Z">
        <w:r w:rsidR="00C407B3">
          <w:rPr>
            <w:rFonts w:ascii="Sylfaen" w:hAnsi="Sylfaen"/>
            <w:sz w:val="24"/>
            <w:szCs w:val="24"/>
            <w:lang w:val="ka-GE"/>
          </w:rPr>
          <w:t>ს შეუსრულებლობას.</w:t>
        </w:r>
      </w:ins>
    </w:p>
    <w:p w14:paraId="5FE3179F" w14:textId="77777777" w:rsidR="00AC7A52" w:rsidRDefault="00AC7A52" w:rsidP="009623CD">
      <w:pPr>
        <w:spacing w:after="0"/>
        <w:rPr>
          <w:rFonts w:eastAsia="Times New Roman" w:cs="Times New Roman"/>
          <w:sz w:val="24"/>
          <w:szCs w:val="24"/>
          <w:lang w:val="en-US"/>
        </w:rPr>
      </w:pPr>
    </w:p>
    <w:p w14:paraId="04D13D96" w14:textId="62E7B7F1" w:rsidR="00AC7A52" w:rsidRPr="00DC20EB" w:rsidRDefault="00AC7A52" w:rsidP="009623CD">
      <w:pPr>
        <w:spacing w:after="0"/>
        <w:rPr>
          <w:ins w:id="43" w:author="Natia Khmaladze" w:date="2020-04-01T13:01:00Z"/>
          <w:rFonts w:ascii="Sylfaen" w:eastAsia="Times New Roman" w:hAnsi="Sylfaen" w:cs="Times New Roman"/>
          <w:sz w:val="24"/>
          <w:szCs w:val="24"/>
          <w:lang w:val="en-US"/>
          <w:rPrChange w:id="44" w:author="Natia Khmaladze" w:date="2020-04-01T13:03:00Z">
            <w:rPr>
              <w:ins w:id="45" w:author="Natia Khmaladze" w:date="2020-04-01T13:01:00Z"/>
              <w:rFonts w:ascii="Sylfaen" w:eastAsia="Times New Roman" w:hAnsi="Sylfaen" w:cs="Times New Roman"/>
              <w:sz w:val="24"/>
              <w:szCs w:val="24"/>
              <w:lang w:val="ka-GE"/>
            </w:rPr>
          </w:rPrChange>
        </w:rPr>
      </w:pPr>
      <w:ins w:id="46" w:author="Natia Khmaladze" w:date="2020-04-01T12:38:00Z">
        <w:r>
          <w:rPr>
            <w:rFonts w:ascii="Sylfaen" w:eastAsia="Times New Roman" w:hAnsi="Sylfaen" w:cs="Times New Roman"/>
            <w:sz w:val="24"/>
            <w:szCs w:val="24"/>
            <w:lang w:val="ka-GE"/>
          </w:rPr>
          <w:t>მუხლი 5</w:t>
        </w:r>
        <w:r w:rsidRPr="009623CD">
          <w:rPr>
            <w:rFonts w:ascii="Sylfaen" w:eastAsia="Times New Roman" w:hAnsi="Sylfaen" w:cs="Times New Roman"/>
            <w:sz w:val="24"/>
            <w:szCs w:val="24"/>
            <w:vertAlign w:val="superscript"/>
            <w:lang w:val="ka-GE"/>
          </w:rPr>
          <w:t>2</w:t>
        </w:r>
        <w:r>
          <w:rPr>
            <w:rFonts w:ascii="Sylfaen" w:eastAsia="Times New Roman" w:hAnsi="Sylfaen" w:cs="Times New Roman"/>
            <w:sz w:val="24"/>
            <w:szCs w:val="24"/>
            <w:lang w:val="ka-GE"/>
          </w:rPr>
          <w:t xml:space="preserve">. </w:t>
        </w:r>
      </w:ins>
      <w:ins w:id="47" w:author="Natia Khmaladze" w:date="2020-04-01T13:32:00Z">
        <w:r w:rsidR="00C7610B">
          <w:rPr>
            <w:rFonts w:ascii="Sylfaen" w:eastAsia="Times New Roman" w:hAnsi="Sylfaen" w:cs="Times New Roman"/>
            <w:sz w:val="24"/>
            <w:szCs w:val="24"/>
            <w:lang w:val="ka-GE"/>
          </w:rPr>
          <w:t xml:space="preserve">საგანგებო მდგომარეობის რეჟიმის დაცვისა და კონტროლის </w:t>
        </w:r>
      </w:ins>
      <w:ins w:id="48" w:author="Natia Khmaladze" w:date="2020-04-01T13:33:00Z">
        <w:r w:rsidR="00C7610B">
          <w:rPr>
            <w:rFonts w:ascii="Sylfaen" w:eastAsia="Times New Roman" w:hAnsi="Sylfaen" w:cs="Times New Roman"/>
            <w:sz w:val="24"/>
            <w:szCs w:val="24"/>
            <w:lang w:val="ka-GE"/>
          </w:rPr>
          <w:t>ღონისძიებები</w:t>
        </w:r>
      </w:ins>
    </w:p>
    <w:p w14:paraId="6ACAE769" w14:textId="5B74CC3B" w:rsidR="00AC7A52" w:rsidRDefault="00DC20EB" w:rsidP="00C7610B">
      <w:pPr>
        <w:spacing w:after="0"/>
        <w:jc w:val="both"/>
        <w:rPr>
          <w:ins w:id="49" w:author="Natia Khmaladze" w:date="2020-04-01T13:01:00Z"/>
          <w:rFonts w:ascii="Sylfaen" w:eastAsia="Times New Roman" w:hAnsi="Sylfaen" w:cs="Sylfaen"/>
          <w:sz w:val="24"/>
          <w:szCs w:val="24"/>
          <w:lang w:val="ka-GE"/>
        </w:rPr>
      </w:pPr>
      <w:ins w:id="50" w:author="Natia Khmaladze" w:date="2020-04-01T13:01:00Z">
        <w:r>
          <w:rPr>
            <w:rFonts w:ascii="Sylfaen" w:eastAsia="Times New Roman" w:hAnsi="Sylfaen" w:cs="Times New Roman"/>
            <w:sz w:val="24"/>
            <w:szCs w:val="24"/>
            <w:lang w:val="ka-GE"/>
          </w:rPr>
          <w:t xml:space="preserve">1. </w:t>
        </w:r>
      </w:ins>
      <w:ins w:id="51" w:author="Natia Khmaladze" w:date="2020-04-01T12:48:00Z">
        <w:r w:rsidR="009623CD" w:rsidRPr="009623CD">
          <w:rPr>
            <w:rFonts w:ascii="Sylfaen" w:eastAsia="Times New Roman" w:hAnsi="Sylfaen" w:cs="Sylfaen"/>
            <w:sz w:val="24"/>
            <w:szCs w:val="24"/>
            <w:lang w:val="ka-GE"/>
          </w:rPr>
          <w:t>„</w:t>
        </w:r>
        <w:r w:rsidR="00AC7A52" w:rsidRPr="00AC7A52">
          <w:rPr>
            <w:rFonts w:ascii="Sylfaen" w:eastAsia="Times New Roman" w:hAnsi="Sylfaen" w:cs="Sylfaen"/>
            <w:sz w:val="24"/>
            <w:szCs w:val="24"/>
            <w:lang w:val="ka-GE"/>
          </w:rPr>
          <w:t>საქართველოში ახალი კორონავირუსის გავრცელების აღკვეთის მიზნით გასატარებელი ღონისძიებების დამტკიცების</w:t>
        </w:r>
        <w:r w:rsidR="009623CD" w:rsidRPr="009623CD">
          <w:rPr>
            <w:rFonts w:ascii="Sylfaen" w:eastAsia="Times New Roman" w:hAnsi="Sylfaen" w:cs="Sylfaen"/>
            <w:sz w:val="24"/>
            <w:szCs w:val="24"/>
            <w:lang w:val="ka-GE"/>
          </w:rPr>
          <w:t xml:space="preserve"> შესახებ“ საქართველოს მთავრობის 2020 წლის 23 მარტის N181 დადგენილებით, სამინ</w:t>
        </w:r>
      </w:ins>
      <w:ins w:id="52" w:author="Natia Khmaladze" w:date="2020-04-01T12:50:00Z">
        <w:r w:rsidR="009623CD" w:rsidRPr="009623CD">
          <w:rPr>
            <w:rFonts w:ascii="Sylfaen" w:eastAsia="Times New Roman" w:hAnsi="Sylfaen" w:cs="Sylfaen"/>
            <w:sz w:val="24"/>
            <w:szCs w:val="24"/>
            <w:lang w:val="ka-GE"/>
          </w:rPr>
          <w:t>ი</w:t>
        </w:r>
      </w:ins>
      <w:ins w:id="53" w:author="Natia Khmaladze" w:date="2020-04-01T12:48:00Z">
        <w:r w:rsidR="009623CD" w:rsidRPr="009623CD">
          <w:rPr>
            <w:rFonts w:ascii="Sylfaen" w:eastAsia="Times New Roman" w:hAnsi="Sylfaen" w:cs="Sylfaen"/>
            <w:sz w:val="24"/>
            <w:szCs w:val="24"/>
            <w:lang w:val="ka-GE"/>
          </w:rPr>
          <w:t xml:space="preserve">სტროს მიერ </w:t>
        </w:r>
      </w:ins>
      <w:ins w:id="54" w:author="Natia Khmaladze" w:date="2020-04-01T12:50:00Z">
        <w:r w:rsidR="009623CD" w:rsidRPr="009623CD">
          <w:rPr>
            <w:rFonts w:ascii="Sylfaen" w:eastAsia="Times New Roman" w:hAnsi="Sylfaen" w:cs="Sylfaen"/>
            <w:sz w:val="24"/>
            <w:szCs w:val="24"/>
            <w:lang w:val="ka-GE"/>
          </w:rPr>
          <w:t xml:space="preserve">საგანგებო მდგომარეობის რეჟიმის დაცვისა და კონტროლის მიზნით, </w:t>
        </w:r>
      </w:ins>
      <w:ins w:id="55" w:author="Natia Khmaladze" w:date="2020-04-01T12:51:00Z">
        <w:r w:rsidR="009623CD" w:rsidRPr="009623CD">
          <w:rPr>
            <w:rFonts w:ascii="Sylfaen" w:eastAsia="Times New Roman" w:hAnsi="Sylfaen" w:cs="Sylfaen"/>
            <w:sz w:val="24"/>
            <w:szCs w:val="24"/>
            <w:lang w:val="ka-GE"/>
          </w:rPr>
          <w:t xml:space="preserve"> ადმინისტრაციული სამართალდარღვევის ოქმის ფორმები</w:t>
        </w:r>
        <w:r w:rsidR="009623CD">
          <w:rPr>
            <w:rFonts w:ascii="Sylfaen" w:eastAsia="Times New Roman" w:hAnsi="Sylfaen" w:cs="Sylfaen"/>
            <w:sz w:val="24"/>
            <w:szCs w:val="24"/>
            <w:lang w:val="ka-GE"/>
          </w:rPr>
          <w:t xml:space="preserve">ს მიმართ, </w:t>
        </w:r>
        <w:bookmarkStart w:id="56" w:name="part_1"/>
        <w:r w:rsidR="009623CD">
          <w:rPr>
            <w:rFonts w:ascii="Sylfaen" w:eastAsia="Times New Roman" w:hAnsi="Sylfaen" w:cs="Sylfaen"/>
            <w:sz w:val="24"/>
            <w:szCs w:val="24"/>
            <w:lang w:val="ka-GE"/>
          </w:rPr>
          <w:t xml:space="preserve">არ გავრცელდეს „,მკაცრი აღრიცხვის ფორმების შესახებ“ საქართველოს კანონისა და </w:t>
        </w:r>
      </w:ins>
      <w:bookmarkEnd w:id="56"/>
      <w:ins w:id="57" w:author="Natia Khmaladze" w:date="2020-04-01T12:52:00Z">
        <w:r w:rsidR="009623CD">
          <w:rPr>
            <w:rFonts w:ascii="Sylfaen" w:eastAsia="Times New Roman" w:hAnsi="Sylfaen" w:cs="Sylfaen"/>
            <w:sz w:val="24"/>
            <w:szCs w:val="24"/>
            <w:lang w:val="ka-GE"/>
          </w:rPr>
          <w:t>„</w:t>
        </w:r>
      </w:ins>
      <w:ins w:id="58" w:author="Natia Khmaladze" w:date="2020-04-01T12:38:00Z">
        <w:r w:rsidR="00AC7A52" w:rsidRPr="009623CD">
          <w:rPr>
            <w:rFonts w:ascii="Sylfaen" w:eastAsia="Times New Roman" w:hAnsi="Sylfaen" w:cs="Sylfaen"/>
            <w:sz w:val="24"/>
            <w:szCs w:val="24"/>
            <w:lang w:val="ka-GE"/>
          </w:rPr>
          <w:fldChar w:fldCharType="begin"/>
        </w:r>
        <w:r w:rsidR="00AC7A52" w:rsidRPr="009623CD">
          <w:rPr>
            <w:rFonts w:ascii="Sylfaen" w:eastAsia="Times New Roman" w:hAnsi="Sylfaen" w:cs="Sylfaen"/>
            <w:sz w:val="24"/>
            <w:szCs w:val="24"/>
            <w:lang w:val="ka-GE"/>
          </w:rPr>
          <w:instrText xml:space="preserve"> HYPERLINK "https://matsne.gov.ge/ka/document/view/61024" </w:instrText>
        </w:r>
        <w:r w:rsidR="00AC7A52" w:rsidRPr="009623CD">
          <w:rPr>
            <w:rFonts w:ascii="Sylfaen" w:eastAsia="Times New Roman" w:hAnsi="Sylfaen" w:cs="Sylfaen"/>
            <w:sz w:val="24"/>
            <w:szCs w:val="24"/>
            <w:lang w:val="ka-GE"/>
          </w:rPr>
          <w:fldChar w:fldCharType="separate"/>
        </w:r>
        <w:r w:rsidR="00AC7A52" w:rsidRPr="009623CD">
          <w:rPr>
            <w:rFonts w:ascii="Sylfaen" w:eastAsia="Times New Roman" w:hAnsi="Sylfaen" w:cs="Sylfaen"/>
            <w:sz w:val="24"/>
            <w:szCs w:val="24"/>
            <w:lang w:val="ka-GE"/>
          </w:rPr>
          <w:t>მკაცრი აღრიცხვის ფორმების ნუსხის, მკაცრი აღრიცხვის ფორმების რეგისტრაციის წესისა და მკაცრი აღრიცხვის ფორმების რეგისტრაციის ჟურნალის ფორმის დამტკიცების თაობაზე</w:t>
        </w:r>
        <w:r w:rsidR="00AC7A52" w:rsidRPr="009623CD">
          <w:rPr>
            <w:rFonts w:ascii="Sylfaen" w:eastAsia="Times New Roman" w:hAnsi="Sylfaen" w:cs="Sylfaen"/>
            <w:sz w:val="24"/>
            <w:szCs w:val="24"/>
            <w:lang w:val="ka-GE"/>
          </w:rPr>
          <w:fldChar w:fldCharType="end"/>
        </w:r>
      </w:ins>
      <w:ins w:id="59" w:author="Natia Khmaladze" w:date="2020-04-01T12:52:00Z">
        <w:r w:rsidR="009623CD" w:rsidRPr="009623CD">
          <w:rPr>
            <w:rFonts w:ascii="Sylfaen" w:eastAsia="Times New Roman" w:hAnsi="Sylfaen" w:cs="Sylfaen"/>
            <w:sz w:val="24"/>
            <w:szCs w:val="24"/>
            <w:lang w:val="ka-GE"/>
          </w:rPr>
          <w:t xml:space="preserve">“ საქართველოს ფინანსთა მინისტრის 2005 წლის 2 აგვისტოს N669 ბრძანების მოთხოვნები. </w:t>
        </w:r>
      </w:ins>
    </w:p>
    <w:p w14:paraId="4EC17E49" w14:textId="1DA79FB4" w:rsidR="00DC20EB" w:rsidRDefault="00DC20EB" w:rsidP="00DC20EB">
      <w:pPr>
        <w:spacing w:after="0"/>
        <w:contextualSpacing/>
        <w:jc w:val="both"/>
        <w:rPr>
          <w:ins w:id="60" w:author="Natia Khmaladze" w:date="2020-04-01T13:01:00Z"/>
          <w:rFonts w:ascii="Sylfaen" w:hAnsi="Sylfaen"/>
          <w:sz w:val="24"/>
          <w:szCs w:val="24"/>
          <w:lang w:val="ka-GE"/>
        </w:rPr>
      </w:pPr>
      <w:ins w:id="61" w:author="Natia Khmaladze" w:date="2020-04-01T13:01:00Z">
        <w:r>
          <w:rPr>
            <w:rFonts w:ascii="Sylfaen" w:eastAsia="Times New Roman" w:hAnsi="Sylfaen" w:cs="Sylfaen"/>
            <w:sz w:val="24"/>
            <w:szCs w:val="24"/>
            <w:lang w:val="ka-GE"/>
          </w:rPr>
          <w:t xml:space="preserve">2. </w:t>
        </w:r>
        <w:r>
          <w:rPr>
            <w:rFonts w:ascii="Sylfaen" w:hAnsi="Sylfaen"/>
            <w:sz w:val="24"/>
            <w:szCs w:val="24"/>
            <w:lang w:val="ka-GE"/>
          </w:rPr>
          <w:t xml:space="preserve">საგანგებო მდგომარეობის პერიოდში </w:t>
        </w:r>
        <w:r w:rsidRPr="00B4098D">
          <w:rPr>
            <w:rFonts w:ascii="Sylfaen" w:hAnsi="Sylfaen"/>
            <w:sz w:val="24"/>
            <w:szCs w:val="24"/>
            <w:lang w:val="ka-GE"/>
          </w:rPr>
          <w:t>სამინისტრო</w:t>
        </w:r>
        <w:r>
          <w:rPr>
            <w:rFonts w:ascii="Sylfaen" w:hAnsi="Sylfaen"/>
            <w:sz w:val="24"/>
            <w:szCs w:val="24"/>
            <w:lang w:val="ka-GE"/>
          </w:rPr>
          <w:t>ს ცენტრალურ</w:t>
        </w:r>
      </w:ins>
      <w:ins w:id="62" w:author="Natia Khmaladze" w:date="2020-04-01T13:03:00Z">
        <w:r>
          <w:rPr>
            <w:rFonts w:ascii="Sylfaen" w:hAnsi="Sylfaen"/>
            <w:sz w:val="24"/>
            <w:szCs w:val="24"/>
            <w:lang w:val="ka-GE"/>
          </w:rPr>
          <w:t xml:space="preserve"> აპარატ</w:t>
        </w:r>
      </w:ins>
      <w:ins w:id="63" w:author="Natia Khmaladze" w:date="2020-04-01T13:01:00Z">
        <w:r>
          <w:rPr>
            <w:rFonts w:ascii="Sylfaen" w:hAnsi="Sylfaen"/>
            <w:sz w:val="24"/>
            <w:szCs w:val="24"/>
            <w:lang w:val="ka-GE"/>
          </w:rPr>
          <w:t xml:space="preserve">ზე </w:t>
        </w:r>
        <w:r w:rsidRPr="00B4098D">
          <w:rPr>
            <w:rFonts w:ascii="Sylfaen" w:hAnsi="Sylfaen"/>
            <w:sz w:val="24"/>
            <w:szCs w:val="24"/>
            <w:lang w:val="ka-GE"/>
          </w:rPr>
          <w:t xml:space="preserve">ახალი კორონავირუსის (COVID-19) აღკვეთის მიზნით განსახორციელებელი ღონისძიებების ფარგლებში, ავტოპარკით სარგებლობისას, არ </w:t>
        </w:r>
        <w:r>
          <w:rPr>
            <w:rFonts w:ascii="Sylfaen" w:hAnsi="Sylfaen"/>
            <w:sz w:val="24"/>
            <w:szCs w:val="24"/>
            <w:lang w:val="ka-GE"/>
          </w:rPr>
          <w:t>გავრცელდეს,,</w:t>
        </w:r>
        <w:r w:rsidRPr="00646B9A">
          <w:rPr>
            <w:rFonts w:ascii="Sylfaen" w:hAnsi="Sylfaen"/>
            <w:sz w:val="24"/>
            <w:szCs w:val="24"/>
            <w:lang w:val="ka-GE"/>
          </w:rPr>
          <w:t>სახელმწიფო ავტოპარკის გადანაწილების, კლასიფიკაციისა და სამსახურებრივი ავტომანქანის შესყიდვის წესის დამტკიცების შესახებ</w:t>
        </w:r>
        <w:r>
          <w:rPr>
            <w:rFonts w:ascii="Sylfaen" w:hAnsi="Sylfaen"/>
            <w:sz w:val="24"/>
            <w:szCs w:val="24"/>
            <w:lang w:val="ka-GE"/>
          </w:rPr>
          <w:t xml:space="preserve">“საქართველოს მთავრობის </w:t>
        </w:r>
        <w:r w:rsidRPr="00B4098D">
          <w:rPr>
            <w:rFonts w:ascii="Sylfaen" w:hAnsi="Sylfaen"/>
            <w:sz w:val="24"/>
            <w:szCs w:val="24"/>
            <w:lang w:val="ka-GE"/>
          </w:rPr>
          <w:t>2014 წლის 6 თებერვალი №121 დადგენილები</w:t>
        </w:r>
        <w:r>
          <w:rPr>
            <w:rFonts w:ascii="Sylfaen" w:hAnsi="Sylfaen"/>
            <w:sz w:val="24"/>
            <w:szCs w:val="24"/>
            <w:lang w:val="ka-GE"/>
          </w:rPr>
          <w:t>თ დამტკიცებული წესი</w:t>
        </w:r>
        <w:r w:rsidRPr="00B4098D">
          <w:rPr>
            <w:rFonts w:ascii="Sylfaen" w:hAnsi="Sylfaen"/>
            <w:sz w:val="24"/>
            <w:szCs w:val="24"/>
            <w:lang w:val="ka-GE"/>
          </w:rPr>
          <w:t>ს  მე-5 მუხლის მოთხოვნა.</w:t>
        </w:r>
      </w:ins>
    </w:p>
    <w:p w14:paraId="2A340BA5" w14:textId="29AF8D03" w:rsidR="00DC20EB" w:rsidRPr="009623CD" w:rsidRDefault="00DC20EB">
      <w:pPr>
        <w:spacing w:after="0"/>
        <w:rPr>
          <w:ins w:id="64" w:author="Natia Khmaladze" w:date="2020-04-01T12:38:00Z"/>
          <w:rFonts w:ascii="Sylfaen" w:eastAsia="Times New Roman" w:hAnsi="Sylfaen" w:cs="Sylfaen"/>
          <w:sz w:val="24"/>
          <w:szCs w:val="24"/>
          <w:lang w:val="ka-GE"/>
        </w:rPr>
        <w:pPrChange w:id="65" w:author="Natia Khmaladze" w:date="2020-04-01T13:01:00Z">
          <w:pPr>
            <w:spacing w:after="0"/>
            <w:jc w:val="both"/>
          </w:pPr>
        </w:pPrChange>
      </w:pPr>
    </w:p>
    <w:p w14:paraId="5149F8EC" w14:textId="1FE10179" w:rsidR="008F5C9E" w:rsidRPr="008F5C9E" w:rsidRDefault="008F5C9E" w:rsidP="009623CD">
      <w:pPr>
        <w:spacing w:after="0"/>
        <w:rPr>
          <w:rFonts w:eastAsia="Times New Roman" w:cs="Times New Roman"/>
          <w:sz w:val="24"/>
          <w:szCs w:val="24"/>
          <w:lang w:val="en-US"/>
        </w:rPr>
      </w:pPr>
      <w:del w:id="66" w:author="Natia Khmaladze" w:date="2020-04-01T12:52:00Z">
        <w:r w:rsidRPr="008F5C9E" w:rsidDel="009623CD">
          <w:rPr>
            <w:rFonts w:eastAsia="Times New Roman" w:cs="Times New Roman"/>
            <w:sz w:val="24"/>
            <w:szCs w:val="24"/>
            <w:lang w:val="en-US"/>
          </w:rPr>
          <w:br/>
        </w:r>
      </w:del>
      <w:bookmarkStart w:id="67" w:name="DOCUMENT:1;ARTICLE:6;"/>
      <w:bookmarkEnd w:id="67"/>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746"/>
      </w:tblGrid>
      <w:tr w:rsidR="008F5C9E" w:rsidRPr="008F5C9E" w14:paraId="1A5B9352" w14:textId="77777777" w:rsidTr="008F5C9E">
        <w:trPr>
          <w:tblCellSpacing w:w="15" w:type="dxa"/>
        </w:trPr>
        <w:tc>
          <w:tcPr>
            <w:tcW w:w="0" w:type="auto"/>
            <w:vAlign w:val="center"/>
            <w:hideMark/>
          </w:tcPr>
          <w:p w14:paraId="1DDF4B61" w14:textId="77777777" w:rsidR="008F5C9E" w:rsidRPr="008F5C9E" w:rsidRDefault="008F5C9E" w:rsidP="009623CD">
            <w:pPr>
              <w:spacing w:after="0"/>
              <w:jc w:val="both"/>
              <w:rPr>
                <w:rFonts w:eastAsia="Times New Roman" w:cs="Times New Roman"/>
                <w:sz w:val="24"/>
                <w:szCs w:val="24"/>
                <w:lang w:val="en-US"/>
              </w:rPr>
            </w:pPr>
            <w:r w:rsidRPr="008F5C9E">
              <w:rPr>
                <w:rFonts w:ascii="Sylfaen" w:eastAsia="Times New Roman" w:hAnsi="Sylfaen" w:cs="Sylfaen"/>
                <w:b/>
                <w:bCs/>
                <w:sz w:val="24"/>
                <w:szCs w:val="24"/>
                <w:lang w:val="en-US"/>
              </w:rPr>
              <w:t>მუხლი</w:t>
            </w:r>
            <w:r w:rsidRPr="008F5C9E">
              <w:rPr>
                <w:rFonts w:eastAsia="Times New Roman" w:cs="Times New Roman"/>
                <w:b/>
                <w:bCs/>
                <w:sz w:val="24"/>
                <w:szCs w:val="24"/>
                <w:lang w:val="en-US"/>
              </w:rPr>
              <w:t xml:space="preserve"> 6</w:t>
            </w:r>
          </w:p>
        </w:tc>
      </w:tr>
    </w:tbl>
    <w:p w14:paraId="462F646A" w14:textId="77777777" w:rsidR="008F5C9E" w:rsidRPr="008F5C9E" w:rsidRDefault="008F5C9E" w:rsidP="009623CD">
      <w:pPr>
        <w:spacing w:after="0"/>
        <w:rPr>
          <w:rFonts w:eastAsia="Times New Roman" w:cs="Times New Roman"/>
          <w:vanish/>
          <w:sz w:val="24"/>
          <w:szCs w:val="24"/>
          <w:lang w:val="en-US"/>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746"/>
      </w:tblGrid>
      <w:tr w:rsidR="008F5C9E" w:rsidRPr="008F5C9E" w14:paraId="161E351B" w14:textId="77777777" w:rsidTr="008F5C9E">
        <w:trPr>
          <w:tblCellSpacing w:w="15" w:type="dxa"/>
        </w:trPr>
        <w:tc>
          <w:tcPr>
            <w:tcW w:w="0" w:type="auto"/>
            <w:vAlign w:val="center"/>
            <w:hideMark/>
          </w:tcPr>
          <w:p w14:paraId="232C161E" w14:textId="77777777" w:rsidR="008F5C9E" w:rsidRPr="008F5C9E" w:rsidRDefault="008F5C9E" w:rsidP="009623CD">
            <w:pPr>
              <w:spacing w:after="0"/>
              <w:jc w:val="both"/>
              <w:rPr>
                <w:rFonts w:eastAsia="Times New Roman" w:cs="Times New Roman"/>
                <w:sz w:val="24"/>
                <w:szCs w:val="24"/>
                <w:lang w:val="en-US"/>
              </w:rPr>
            </w:pPr>
            <w:r w:rsidRPr="008F5C9E">
              <w:rPr>
                <w:rFonts w:ascii="Sylfaen" w:eastAsia="Times New Roman" w:hAnsi="Sylfaen" w:cs="Sylfaen"/>
                <w:sz w:val="24"/>
                <w:szCs w:val="24"/>
                <w:lang w:val="en-US"/>
              </w:rPr>
              <w:t>საქართველოს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ზოგადი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ადმინისტრაციული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კოდექსის</w:t>
            </w:r>
            <w:r w:rsidRPr="008F5C9E">
              <w:rPr>
                <w:rFonts w:eastAsia="Times New Roman" w:cs="Times New Roman"/>
                <w:sz w:val="24"/>
                <w:szCs w:val="24"/>
                <w:lang w:val="en-US"/>
              </w:rPr>
              <w:t xml:space="preserve"> 61-</w:t>
            </w:r>
            <w:r w:rsidRPr="008F5C9E">
              <w:rPr>
                <w:rFonts w:ascii="Sylfaen" w:eastAsia="Times New Roman" w:hAnsi="Sylfaen" w:cs="Sylfaen"/>
                <w:sz w:val="24"/>
                <w:szCs w:val="24"/>
                <w:lang w:val="en-US"/>
              </w:rPr>
              <w:t>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მუხლის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შესაბამისად</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ამ</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დადგენილების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მე</w:t>
            </w:r>
            <w:r w:rsidRPr="008F5C9E">
              <w:rPr>
                <w:rFonts w:eastAsia="Times New Roman" w:cs="Times New Roman"/>
                <w:sz w:val="24"/>
                <w:szCs w:val="24"/>
                <w:lang w:val="en-US"/>
              </w:rPr>
              <w:t xml:space="preserve">-2 </w:t>
            </w:r>
            <w:r w:rsidRPr="008F5C9E">
              <w:rPr>
                <w:rFonts w:ascii="Sylfaen" w:eastAsia="Times New Roman" w:hAnsi="Sylfaen" w:cs="Sylfaen"/>
                <w:sz w:val="24"/>
                <w:szCs w:val="24"/>
                <w:lang w:val="en-US"/>
              </w:rPr>
              <w:t>მუხლის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პირველი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პუნქტის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შესაბამისად</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გამოცემული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ბრძანების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ძალაში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შესვლისთანავე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ძალადაკარგულად</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გამოცხადდეს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საქართველოში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ახალი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კორონავირუსის</w:t>
            </w:r>
            <w:r w:rsidRPr="008F5C9E">
              <w:rPr>
                <w:rFonts w:eastAsia="Times New Roman" w:cs="Times New Roman"/>
                <w:sz w:val="24"/>
                <w:szCs w:val="24"/>
                <w:lang w:val="en-US"/>
              </w:rPr>
              <w:t> COVID-19-</w:t>
            </w:r>
            <w:r w:rsidRPr="008F5C9E">
              <w:rPr>
                <w:rFonts w:ascii="Sylfaen" w:eastAsia="Times New Roman" w:hAnsi="Sylfaen" w:cs="Sylfaen"/>
                <w:sz w:val="24"/>
                <w:szCs w:val="24"/>
                <w:lang w:val="en-US"/>
              </w:rPr>
              <w:t>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შესაძლო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შემთხვევების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გავრცელების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პრევენციისა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საეჭვო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დადასტურებულ</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შემთხვევებზე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რეაგირების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მზადყოფნისათვის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გასატარებელი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ღონისძიებების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შესახებ</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საქართველოს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მთავრობის</w:t>
            </w:r>
            <w:r w:rsidRPr="008F5C9E">
              <w:rPr>
                <w:rFonts w:eastAsia="Times New Roman" w:cs="Times New Roman"/>
                <w:sz w:val="24"/>
                <w:szCs w:val="24"/>
                <w:lang w:val="en-US"/>
              </w:rPr>
              <w:t xml:space="preserve"> 2020 </w:t>
            </w:r>
            <w:r w:rsidRPr="008F5C9E">
              <w:rPr>
                <w:rFonts w:ascii="Sylfaen" w:eastAsia="Times New Roman" w:hAnsi="Sylfaen" w:cs="Sylfaen"/>
                <w:sz w:val="24"/>
                <w:szCs w:val="24"/>
                <w:lang w:val="en-US"/>
              </w:rPr>
              <w:t>წლის</w:t>
            </w:r>
            <w:r w:rsidRPr="008F5C9E">
              <w:rPr>
                <w:rFonts w:eastAsia="Times New Roman" w:cs="Times New Roman"/>
                <w:sz w:val="24"/>
                <w:szCs w:val="24"/>
                <w:lang w:val="en-US"/>
              </w:rPr>
              <w:t xml:space="preserve"> 17 </w:t>
            </w:r>
            <w:r w:rsidRPr="008F5C9E">
              <w:rPr>
                <w:rFonts w:ascii="Sylfaen" w:eastAsia="Times New Roman" w:hAnsi="Sylfaen" w:cs="Sylfaen"/>
                <w:sz w:val="24"/>
                <w:szCs w:val="24"/>
                <w:lang w:val="en-US"/>
              </w:rPr>
              <w:t>მარტის</w:t>
            </w:r>
            <w:r w:rsidRPr="008F5C9E">
              <w:rPr>
                <w:rFonts w:eastAsia="Times New Roman" w:cs="Times New Roman"/>
                <w:sz w:val="24"/>
                <w:szCs w:val="24"/>
                <w:lang w:val="en-US"/>
              </w:rPr>
              <w:t xml:space="preserve"> №545 </w:t>
            </w:r>
            <w:r w:rsidRPr="008F5C9E">
              <w:rPr>
                <w:rFonts w:ascii="Sylfaen" w:eastAsia="Times New Roman" w:hAnsi="Sylfaen" w:cs="Sylfaen"/>
                <w:sz w:val="24"/>
                <w:szCs w:val="24"/>
                <w:lang w:val="en-US"/>
              </w:rPr>
              <w:t>განკარგულება</w:t>
            </w:r>
            <w:r w:rsidRPr="008F5C9E">
              <w:rPr>
                <w:rFonts w:eastAsia="Times New Roman" w:cs="Times New Roman"/>
                <w:sz w:val="24"/>
                <w:szCs w:val="24"/>
                <w:lang w:val="en-US"/>
              </w:rPr>
              <w:t xml:space="preserve">. </w:t>
            </w:r>
          </w:p>
          <w:p w14:paraId="6D594E0B" w14:textId="77777777" w:rsidR="008F5C9E" w:rsidRPr="008F5C9E" w:rsidRDefault="008F5C9E" w:rsidP="009623CD">
            <w:pPr>
              <w:spacing w:after="0"/>
              <w:jc w:val="both"/>
              <w:rPr>
                <w:rFonts w:eastAsia="Times New Roman" w:cs="Times New Roman"/>
                <w:sz w:val="24"/>
                <w:szCs w:val="24"/>
                <w:lang w:val="en-US"/>
              </w:rPr>
            </w:pPr>
            <w:r w:rsidRPr="008F5C9E">
              <w:rPr>
                <w:rFonts w:eastAsia="Times New Roman" w:cs="Times New Roman"/>
                <w:sz w:val="24"/>
                <w:szCs w:val="24"/>
                <w:lang w:val="en-US"/>
              </w:rPr>
              <w:t> </w:t>
            </w:r>
          </w:p>
          <w:p w14:paraId="1613F156" w14:textId="77777777" w:rsidR="008F5C9E" w:rsidRPr="008F5C9E" w:rsidRDefault="008F5C9E" w:rsidP="009623CD">
            <w:pPr>
              <w:spacing w:after="0"/>
              <w:jc w:val="both"/>
              <w:rPr>
                <w:rFonts w:eastAsia="Times New Roman" w:cs="Times New Roman"/>
                <w:sz w:val="24"/>
                <w:szCs w:val="24"/>
                <w:lang w:val="en-US"/>
              </w:rPr>
            </w:pPr>
            <w:r w:rsidRPr="008F5C9E">
              <w:rPr>
                <w:rFonts w:eastAsia="Times New Roman" w:cs="Times New Roman"/>
                <w:sz w:val="24"/>
                <w:szCs w:val="24"/>
                <w:lang w:val="en-US"/>
              </w:rPr>
              <w:t> </w:t>
            </w:r>
          </w:p>
        </w:tc>
      </w:tr>
    </w:tbl>
    <w:p w14:paraId="1FE7FD84" w14:textId="77777777" w:rsidR="008F5C9E" w:rsidRPr="008F5C9E" w:rsidRDefault="008F5C9E" w:rsidP="009623CD">
      <w:pPr>
        <w:spacing w:after="0"/>
        <w:rPr>
          <w:rFonts w:eastAsia="Times New Roman" w:cs="Times New Roman"/>
          <w:vanish/>
          <w:sz w:val="24"/>
          <w:szCs w:val="24"/>
          <w:lang w:val="en-US"/>
        </w:rPr>
      </w:pPr>
      <w:bookmarkStart w:id="68" w:name="DOCUMENT:1;ARTICLE:7;"/>
      <w:bookmarkEnd w:id="68"/>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746"/>
      </w:tblGrid>
      <w:tr w:rsidR="008F5C9E" w:rsidRPr="008F5C9E" w14:paraId="5E7C5D3C" w14:textId="77777777" w:rsidTr="008F5C9E">
        <w:trPr>
          <w:tblCellSpacing w:w="15" w:type="dxa"/>
        </w:trPr>
        <w:tc>
          <w:tcPr>
            <w:tcW w:w="0" w:type="auto"/>
            <w:vAlign w:val="center"/>
            <w:hideMark/>
          </w:tcPr>
          <w:p w14:paraId="21F566FB" w14:textId="77777777" w:rsidR="008F5C9E" w:rsidRPr="008F5C9E" w:rsidRDefault="008F5C9E" w:rsidP="009623CD">
            <w:pPr>
              <w:spacing w:after="0"/>
              <w:jc w:val="both"/>
              <w:rPr>
                <w:rFonts w:eastAsia="Times New Roman" w:cs="Times New Roman"/>
                <w:sz w:val="24"/>
                <w:szCs w:val="24"/>
                <w:lang w:val="en-US"/>
              </w:rPr>
            </w:pPr>
            <w:r w:rsidRPr="008F5C9E">
              <w:rPr>
                <w:rFonts w:ascii="Sylfaen" w:eastAsia="Times New Roman" w:hAnsi="Sylfaen" w:cs="Sylfaen"/>
                <w:b/>
                <w:bCs/>
                <w:sz w:val="24"/>
                <w:szCs w:val="24"/>
                <w:lang w:val="en-US"/>
              </w:rPr>
              <w:t>მუხლი</w:t>
            </w:r>
            <w:r w:rsidRPr="008F5C9E">
              <w:rPr>
                <w:rFonts w:eastAsia="Times New Roman" w:cs="Times New Roman"/>
                <w:b/>
                <w:bCs/>
                <w:sz w:val="24"/>
                <w:szCs w:val="24"/>
                <w:lang w:val="en-US"/>
              </w:rPr>
              <w:t xml:space="preserve"> 7</w:t>
            </w:r>
          </w:p>
        </w:tc>
      </w:tr>
    </w:tbl>
    <w:p w14:paraId="6411AD86" w14:textId="77777777" w:rsidR="008F5C9E" w:rsidRPr="008F5C9E" w:rsidRDefault="008F5C9E" w:rsidP="009623CD">
      <w:pPr>
        <w:spacing w:after="0"/>
        <w:rPr>
          <w:rFonts w:eastAsia="Times New Roman" w:cs="Times New Roman"/>
          <w:vanish/>
          <w:sz w:val="24"/>
          <w:szCs w:val="24"/>
          <w:lang w:val="en-US"/>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746"/>
      </w:tblGrid>
      <w:tr w:rsidR="008F5C9E" w:rsidRPr="008F5C9E" w14:paraId="51A399A9" w14:textId="77777777" w:rsidTr="008F5C9E">
        <w:trPr>
          <w:tblCellSpacing w:w="15" w:type="dxa"/>
        </w:trPr>
        <w:tc>
          <w:tcPr>
            <w:tcW w:w="0" w:type="auto"/>
            <w:vAlign w:val="center"/>
            <w:hideMark/>
          </w:tcPr>
          <w:p w14:paraId="153AC8A5" w14:textId="77777777" w:rsidR="008F5C9E" w:rsidRPr="008F5C9E" w:rsidRDefault="008F5C9E" w:rsidP="009623CD">
            <w:pPr>
              <w:spacing w:after="0"/>
              <w:jc w:val="both"/>
              <w:divId w:val="1159619982"/>
              <w:rPr>
                <w:rFonts w:eastAsia="Times New Roman" w:cs="Times New Roman"/>
                <w:sz w:val="24"/>
                <w:szCs w:val="24"/>
                <w:lang w:val="en-US"/>
              </w:rPr>
            </w:pPr>
            <w:r w:rsidRPr="008F5C9E">
              <w:rPr>
                <w:rFonts w:ascii="Sylfaen" w:eastAsia="Times New Roman" w:hAnsi="Sylfaen" w:cs="Sylfaen"/>
                <w:sz w:val="24"/>
                <w:szCs w:val="24"/>
                <w:lang w:val="en-US"/>
              </w:rPr>
              <w:t>დადგენილება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ამოქმედდეს</w:t>
            </w:r>
            <w:r w:rsidRPr="008F5C9E">
              <w:rPr>
                <w:rFonts w:eastAsia="Times New Roman" w:cs="Times New Roman"/>
                <w:sz w:val="24"/>
                <w:szCs w:val="24"/>
                <w:lang w:val="en-US"/>
              </w:rPr>
              <w:t xml:space="preserve"> 2020 </w:t>
            </w:r>
            <w:r w:rsidRPr="008F5C9E">
              <w:rPr>
                <w:rFonts w:ascii="Sylfaen" w:eastAsia="Times New Roman" w:hAnsi="Sylfaen" w:cs="Sylfaen"/>
                <w:sz w:val="24"/>
                <w:szCs w:val="24"/>
                <w:lang w:val="en-US"/>
              </w:rPr>
              <w:t>წლის</w:t>
            </w:r>
            <w:r w:rsidRPr="008F5C9E">
              <w:rPr>
                <w:rFonts w:eastAsia="Times New Roman" w:cs="Times New Roman"/>
                <w:sz w:val="24"/>
                <w:szCs w:val="24"/>
                <w:lang w:val="en-US"/>
              </w:rPr>
              <w:t xml:space="preserve"> 23 </w:t>
            </w:r>
            <w:r w:rsidRPr="008F5C9E">
              <w:rPr>
                <w:rFonts w:ascii="Sylfaen" w:eastAsia="Times New Roman" w:hAnsi="Sylfaen" w:cs="Sylfaen"/>
                <w:sz w:val="24"/>
                <w:szCs w:val="24"/>
                <w:lang w:val="en-US"/>
              </w:rPr>
              <w:t>მარტიდან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ძალაშია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საგანგებო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მდგომარეობის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მოქმედების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ვადით</w:t>
            </w:r>
            <w:r w:rsidRPr="008F5C9E">
              <w:rPr>
                <w:rFonts w:eastAsia="Times New Roman" w:cs="Times New Roman"/>
                <w:sz w:val="24"/>
                <w:szCs w:val="24"/>
                <w:lang w:val="en-US"/>
              </w:rPr>
              <w:t xml:space="preserve">. </w:t>
            </w:r>
          </w:p>
          <w:p w14:paraId="0B30290D" w14:textId="77777777" w:rsidR="008F5C9E" w:rsidRPr="008F5C9E" w:rsidRDefault="008F5C9E" w:rsidP="009623CD">
            <w:pPr>
              <w:spacing w:after="0"/>
              <w:jc w:val="both"/>
              <w:rPr>
                <w:rFonts w:eastAsia="Times New Roman" w:cs="Times New Roman"/>
                <w:sz w:val="24"/>
                <w:szCs w:val="24"/>
                <w:lang w:val="en-US"/>
              </w:rPr>
            </w:pPr>
            <w:r w:rsidRPr="008F5C9E">
              <w:rPr>
                <w:rFonts w:eastAsia="Times New Roman" w:cs="Times New Roman"/>
                <w:sz w:val="24"/>
                <w:szCs w:val="24"/>
                <w:lang w:val="en-US"/>
              </w:rPr>
              <w:t> </w:t>
            </w:r>
          </w:p>
        </w:tc>
      </w:tr>
    </w:tbl>
    <w:p w14:paraId="0C4ABC3E" w14:textId="77777777" w:rsidR="008F5C9E" w:rsidRPr="008F5C9E" w:rsidRDefault="008F5C9E" w:rsidP="009623CD">
      <w:pPr>
        <w:spacing w:after="0"/>
        <w:rPr>
          <w:rFonts w:eastAsia="Times New Roman" w:cs="Times New Roman"/>
          <w:vanish/>
          <w:sz w:val="24"/>
          <w:szCs w:val="24"/>
          <w:lang w:val="en-US"/>
        </w:rPr>
      </w:pPr>
      <w:bookmarkStart w:id="69" w:name="DOCUMENT:1;FOOTER:1;"/>
      <w:bookmarkEnd w:id="69"/>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746"/>
      </w:tblGrid>
      <w:tr w:rsidR="008F5C9E" w:rsidRPr="008F5C9E" w14:paraId="331C967B" w14:textId="77777777" w:rsidTr="008F5C9E">
        <w:trPr>
          <w:tblCellSpacing w:w="15" w:type="dxa"/>
        </w:trPr>
        <w:tc>
          <w:tcPr>
            <w:tcW w:w="0" w:type="auto"/>
            <w:vAlign w:val="center"/>
            <w:hideMark/>
          </w:tcPr>
          <w:p w14:paraId="2A2453D1" w14:textId="77777777" w:rsidR="008F5C9E" w:rsidRPr="008F5C9E" w:rsidRDefault="008F5C9E" w:rsidP="009623CD">
            <w:pPr>
              <w:spacing w:after="0"/>
              <w:jc w:val="both"/>
              <w:rPr>
                <w:rFonts w:eastAsia="Times New Roman" w:cs="Times New Roman"/>
                <w:b/>
                <w:bCs/>
                <w:sz w:val="24"/>
                <w:szCs w:val="24"/>
                <w:lang w:val="en-US"/>
              </w:rPr>
            </w:pP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3161"/>
              <w:gridCol w:w="3030"/>
              <w:gridCol w:w="2982"/>
            </w:tblGrid>
            <w:tr w:rsidR="008F5C9E" w:rsidRPr="008F5C9E" w14:paraId="4608EE09" w14:textId="77777777">
              <w:trPr>
                <w:tblCellSpacing w:w="15" w:type="dxa"/>
                <w:jc w:val="center"/>
              </w:trPr>
              <w:tc>
                <w:tcPr>
                  <w:tcW w:w="0" w:type="auto"/>
                  <w:vAlign w:val="center"/>
                  <w:hideMark/>
                </w:tcPr>
                <w:p w14:paraId="4EB042BB" w14:textId="77777777" w:rsidR="008F5C9E" w:rsidRPr="008F5C9E" w:rsidRDefault="008F5C9E" w:rsidP="009623CD">
                  <w:pPr>
                    <w:spacing w:after="0"/>
                    <w:rPr>
                      <w:rFonts w:eastAsia="Times New Roman" w:cs="Times New Roman"/>
                      <w:sz w:val="21"/>
                      <w:szCs w:val="21"/>
                      <w:lang w:val="en-US"/>
                    </w:rPr>
                  </w:pPr>
                  <w:r w:rsidRPr="008F5C9E">
                    <w:rPr>
                      <w:rFonts w:ascii="Sylfaen" w:eastAsia="Times New Roman" w:hAnsi="Sylfaen" w:cs="Sylfaen"/>
                      <w:sz w:val="21"/>
                      <w:szCs w:val="21"/>
                      <w:lang w:val="en-US"/>
                    </w:rPr>
                    <w:t>პრემიერ</w:t>
                  </w:r>
                  <w:r w:rsidRPr="008F5C9E">
                    <w:rPr>
                      <w:rFonts w:eastAsia="Times New Roman" w:cs="Times New Roman"/>
                      <w:sz w:val="21"/>
                      <w:szCs w:val="21"/>
                      <w:lang w:val="en-US"/>
                    </w:rPr>
                    <w:t xml:space="preserve"> - </w:t>
                  </w:r>
                  <w:r w:rsidRPr="008F5C9E">
                    <w:rPr>
                      <w:rFonts w:ascii="Sylfaen" w:eastAsia="Times New Roman" w:hAnsi="Sylfaen" w:cs="Sylfaen"/>
                      <w:sz w:val="21"/>
                      <w:szCs w:val="21"/>
                      <w:lang w:val="en-US"/>
                    </w:rPr>
                    <w:t>მინისტრი</w:t>
                  </w:r>
                </w:p>
              </w:tc>
              <w:tc>
                <w:tcPr>
                  <w:tcW w:w="3000" w:type="dxa"/>
                  <w:vAlign w:val="center"/>
                  <w:hideMark/>
                </w:tcPr>
                <w:p w14:paraId="5AFCD68D" w14:textId="77777777" w:rsidR="008F5C9E" w:rsidRPr="008F5C9E" w:rsidRDefault="008F5C9E" w:rsidP="009623CD">
                  <w:pPr>
                    <w:spacing w:after="0"/>
                    <w:rPr>
                      <w:rFonts w:eastAsia="Times New Roman" w:cs="Times New Roman"/>
                      <w:sz w:val="21"/>
                      <w:szCs w:val="21"/>
                      <w:lang w:val="en-US"/>
                    </w:rPr>
                  </w:pPr>
                </w:p>
              </w:tc>
              <w:tc>
                <w:tcPr>
                  <w:tcW w:w="0" w:type="auto"/>
                  <w:tcMar>
                    <w:top w:w="15" w:type="dxa"/>
                    <w:left w:w="300" w:type="dxa"/>
                    <w:bottom w:w="15" w:type="dxa"/>
                    <w:right w:w="15" w:type="dxa"/>
                  </w:tcMar>
                  <w:vAlign w:val="center"/>
                  <w:hideMark/>
                </w:tcPr>
                <w:p w14:paraId="30BFB82A" w14:textId="77777777" w:rsidR="008F5C9E" w:rsidRPr="008F5C9E" w:rsidRDefault="008F5C9E" w:rsidP="009623CD">
                  <w:pPr>
                    <w:spacing w:after="0"/>
                    <w:rPr>
                      <w:rFonts w:eastAsia="Times New Roman" w:cs="Times New Roman"/>
                      <w:sz w:val="21"/>
                      <w:szCs w:val="21"/>
                      <w:lang w:val="en-US"/>
                    </w:rPr>
                  </w:pPr>
                  <w:r w:rsidRPr="008F5C9E">
                    <w:rPr>
                      <w:rFonts w:ascii="Sylfaen" w:eastAsia="Times New Roman" w:hAnsi="Sylfaen" w:cs="Sylfaen"/>
                      <w:sz w:val="21"/>
                      <w:szCs w:val="21"/>
                      <w:lang w:val="en-US"/>
                    </w:rPr>
                    <w:t>გიორგი</w:t>
                  </w:r>
                  <w:r w:rsidRPr="008F5C9E">
                    <w:rPr>
                      <w:rFonts w:eastAsia="Times New Roman" w:cs="Times New Roman"/>
                      <w:sz w:val="21"/>
                      <w:szCs w:val="21"/>
                      <w:lang w:val="en-US"/>
                    </w:rPr>
                    <w:t xml:space="preserve"> </w:t>
                  </w:r>
                  <w:r w:rsidRPr="008F5C9E">
                    <w:rPr>
                      <w:rFonts w:ascii="Sylfaen" w:eastAsia="Times New Roman" w:hAnsi="Sylfaen" w:cs="Sylfaen"/>
                      <w:sz w:val="21"/>
                      <w:szCs w:val="21"/>
                      <w:lang w:val="en-US"/>
                    </w:rPr>
                    <w:t>გახარია</w:t>
                  </w:r>
                </w:p>
              </w:tc>
            </w:tr>
          </w:tbl>
          <w:p w14:paraId="5FA0B3BF" w14:textId="77777777" w:rsidR="008F5C9E" w:rsidRPr="008F5C9E" w:rsidRDefault="008F5C9E" w:rsidP="009623CD">
            <w:pPr>
              <w:spacing w:after="0"/>
              <w:jc w:val="center"/>
              <w:rPr>
                <w:rFonts w:eastAsia="Times New Roman" w:cs="Times New Roman"/>
                <w:b/>
                <w:bCs/>
                <w:sz w:val="24"/>
                <w:szCs w:val="24"/>
                <w:lang w:val="en-US"/>
              </w:rPr>
            </w:pPr>
          </w:p>
        </w:tc>
      </w:tr>
    </w:tbl>
    <w:p w14:paraId="3ED6E5F1" w14:textId="74187A11" w:rsidR="008F5C9E" w:rsidRDefault="008F5C9E" w:rsidP="009623CD">
      <w:pPr>
        <w:spacing w:after="0"/>
        <w:rPr>
          <w:rFonts w:ascii="Sylfaen" w:hAnsi="Sylfaen" w:cs="Sylfaen"/>
          <w:b/>
          <w:bCs/>
          <w:sz w:val="24"/>
          <w:szCs w:val="24"/>
          <w:lang w:val="ka-GE"/>
        </w:rPr>
      </w:pPr>
    </w:p>
    <w:sectPr w:rsidR="008F5C9E" w:rsidSect="00035A1B">
      <w:pgSz w:w="11906" w:h="16838" w:code="9"/>
      <w:pgMar w:top="1440" w:right="1080" w:bottom="1440" w:left="1080" w:header="709" w:footer="709" w:gutter="0"/>
      <w:cols w:space="708"/>
      <w:docGrid w:linePitch="381"/>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4" w:author="Natia Khmaladze" w:date="2020-04-01T13:53:00Z" w:initials="NK">
    <w:p w14:paraId="412379F5" w14:textId="583E8006" w:rsidR="00DC20EB" w:rsidRDefault="00DC20EB">
      <w:pPr>
        <w:pStyle w:val="CommentText"/>
        <w:rPr>
          <w:rFonts w:ascii="Sylfaen" w:hAnsi="Sylfaen"/>
          <w:lang w:val="ka-GE"/>
        </w:rPr>
      </w:pPr>
      <w:r>
        <w:rPr>
          <w:rStyle w:val="CommentReference"/>
        </w:rPr>
        <w:annotationRef/>
      </w:r>
      <w:r>
        <w:rPr>
          <w:rFonts w:ascii="Sylfaen" w:hAnsi="Sylfaen"/>
          <w:lang w:val="ka-GE"/>
        </w:rPr>
        <w:t>რეგულირების ს</w:t>
      </w:r>
      <w:r w:rsidR="00C7610B">
        <w:rPr>
          <w:rFonts w:ascii="Sylfaen" w:hAnsi="Sylfaen"/>
          <w:lang w:val="ka-GE"/>
        </w:rPr>
        <w:t>ა</w:t>
      </w:r>
      <w:r>
        <w:rPr>
          <w:rFonts w:ascii="Sylfaen" w:hAnsi="Sylfaen"/>
          <w:lang w:val="ka-GE"/>
        </w:rPr>
        <w:t xml:space="preserve">აგენტოს უნდა აქ ცვლილებები და ველოდები </w:t>
      </w:r>
      <w:r w:rsidR="00C7610B">
        <w:rPr>
          <w:rFonts w:ascii="Sylfaen" w:hAnsi="Sylfaen"/>
          <w:lang w:val="ka-GE"/>
        </w:rPr>
        <w:t xml:space="preserve">კორექტირებულ </w:t>
      </w:r>
      <w:r>
        <w:rPr>
          <w:rFonts w:ascii="Sylfaen" w:hAnsi="Sylfaen"/>
          <w:lang w:val="ka-GE"/>
        </w:rPr>
        <w:t>მო</w:t>
      </w:r>
      <w:r w:rsidR="00C7610B">
        <w:rPr>
          <w:rFonts w:ascii="Sylfaen" w:hAnsi="Sylfaen"/>
          <w:lang w:val="ka-GE"/>
        </w:rPr>
        <w:t>თ</w:t>
      </w:r>
      <w:r>
        <w:rPr>
          <w:rFonts w:ascii="Sylfaen" w:hAnsi="Sylfaen"/>
          <w:lang w:val="ka-GE"/>
        </w:rPr>
        <w:t>ხოვნას რომ გადმოვსვა</w:t>
      </w:r>
    </w:p>
    <w:p w14:paraId="70C246E9" w14:textId="77777777" w:rsidR="00C7610B" w:rsidRDefault="00C7610B">
      <w:pPr>
        <w:pStyle w:val="CommentText"/>
        <w:rPr>
          <w:rFonts w:ascii="Sylfaen" w:hAnsi="Sylfaen"/>
          <w:lang w:val="ka-GE"/>
        </w:rPr>
      </w:pPr>
    </w:p>
    <w:p w14:paraId="68274597" w14:textId="77777777" w:rsidR="00C7610B" w:rsidRDefault="00C7610B">
      <w:pPr>
        <w:pStyle w:val="CommentText"/>
        <w:rPr>
          <w:rFonts w:ascii="Sylfaen" w:hAnsi="Sylfaen"/>
          <w:lang w:val="ka-GE"/>
        </w:rPr>
      </w:pPr>
    </w:p>
    <w:p w14:paraId="45A58FE4" w14:textId="77777777" w:rsidR="00C7610B" w:rsidRPr="00DC20EB" w:rsidRDefault="00C7610B">
      <w:pPr>
        <w:pStyle w:val="CommentText"/>
        <w:rPr>
          <w:rFonts w:ascii="Sylfaen" w:hAnsi="Sylfaen"/>
          <w:lang w:val="ka-GE"/>
        </w:rPr>
      </w:pPr>
    </w:p>
  </w:comment>
  <w:comment w:id="21" w:author="Natia Khmaladze" w:date="2020-04-01T13:53:00Z" w:initials="NK">
    <w:p w14:paraId="7EB5D857" w14:textId="77777777" w:rsidR="0076058B" w:rsidRDefault="0076058B">
      <w:pPr>
        <w:pStyle w:val="CommentText"/>
        <w:rPr>
          <w:rFonts w:ascii="Sylfaen" w:hAnsi="Sylfaen"/>
          <w:lang w:val="ka-GE"/>
        </w:rPr>
      </w:pPr>
      <w:r>
        <w:rPr>
          <w:rStyle w:val="CommentReference"/>
        </w:rPr>
        <w:annotationRef/>
      </w:r>
      <w:r>
        <w:rPr>
          <w:rFonts w:ascii="Sylfaen" w:hAnsi="Sylfaen"/>
          <w:lang w:val="ka-GE"/>
        </w:rPr>
        <w:t xml:space="preserve">აბა რამდენად მისაღები ეს ჩანაწერი??? </w:t>
      </w:r>
    </w:p>
    <w:p w14:paraId="35557E09" w14:textId="58336AF9" w:rsidR="0076058B" w:rsidRDefault="0076058B">
      <w:pPr>
        <w:pStyle w:val="CommentText"/>
        <w:rPr>
          <w:rFonts w:ascii="Sylfaen" w:hAnsi="Sylfaen"/>
          <w:lang w:val="ka-GE"/>
        </w:rPr>
      </w:pPr>
      <w:r>
        <w:rPr>
          <w:rFonts w:ascii="Sylfaen" w:hAnsi="Sylfaen"/>
          <w:lang w:val="ka-GE"/>
        </w:rPr>
        <w:t>ასევე უფრო ვიწრო ჩანაწერი ხომ არ არის საჭირო? მხოლოდ ტესტ-სისტემები ან რამე???????</w:t>
      </w:r>
    </w:p>
    <w:p w14:paraId="085976B9" w14:textId="77777777" w:rsidR="0076058B" w:rsidRDefault="0076058B">
      <w:pPr>
        <w:pStyle w:val="CommentText"/>
        <w:rPr>
          <w:rFonts w:ascii="Sylfaen" w:hAnsi="Sylfaen"/>
          <w:lang w:val="ka-GE"/>
        </w:rPr>
      </w:pPr>
    </w:p>
    <w:p w14:paraId="226928CB" w14:textId="2BD0E7CD" w:rsidR="0076058B" w:rsidRPr="0076058B" w:rsidRDefault="0076058B">
      <w:pPr>
        <w:pStyle w:val="CommentText"/>
        <w:rPr>
          <w:rFonts w:ascii="Sylfaen" w:hAnsi="Sylfaen"/>
          <w:lang w:val="ka-GE"/>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5A58FE4" w15:done="0"/>
  <w15:commentEx w15:paraId="226928C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2DE905" w16cex:dateUtc="2020-03-31T12:06:00Z"/>
  <w16cex:commentExtensible w16cex:durableId="222DF971" w16cex:dateUtc="2020-03-31T13:16:00Z"/>
  <w16cex:commentExtensible w16cex:durableId="222DF9AA" w16cex:dateUtc="2020-03-31T13: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38CFFA1" w16cid:durableId="222DFE77"/>
  <w16cid:commentId w16cid:paraId="3A15DC1E" w16cid:durableId="222DE905"/>
  <w16cid:commentId w16cid:paraId="43DE6796" w16cid:durableId="222DFE79"/>
  <w16cid:commentId w16cid:paraId="2753522F" w16cid:durableId="222DF971"/>
  <w16cid:commentId w16cid:paraId="71475035" w16cid:durableId="222DF9A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859AA"/>
    <w:multiLevelType w:val="multilevel"/>
    <w:tmpl w:val="43C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B52670"/>
    <w:multiLevelType w:val="multilevel"/>
    <w:tmpl w:val="92E28A40"/>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2" w15:restartNumberingAfterBreak="0">
    <w:nsid w:val="458A77BC"/>
    <w:multiLevelType w:val="multilevel"/>
    <w:tmpl w:val="9808D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1D155A"/>
    <w:multiLevelType w:val="hybridMultilevel"/>
    <w:tmpl w:val="083A0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ea Gvaramadze">
    <w15:presenceInfo w15:providerId="AD" w15:userId="S-1-5-21-814208047-3971608839-2166339660-17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trackRevision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627"/>
    <w:rsid w:val="00035A1B"/>
    <w:rsid w:val="000467AF"/>
    <w:rsid w:val="00074D93"/>
    <w:rsid w:val="001B66C9"/>
    <w:rsid w:val="0022567F"/>
    <w:rsid w:val="0026590E"/>
    <w:rsid w:val="0028650C"/>
    <w:rsid w:val="002A3768"/>
    <w:rsid w:val="002D5D13"/>
    <w:rsid w:val="002E1CB3"/>
    <w:rsid w:val="004264B7"/>
    <w:rsid w:val="00451A50"/>
    <w:rsid w:val="00545F93"/>
    <w:rsid w:val="00574295"/>
    <w:rsid w:val="005C3D8B"/>
    <w:rsid w:val="005C4480"/>
    <w:rsid w:val="00646B9A"/>
    <w:rsid w:val="0066150B"/>
    <w:rsid w:val="00691DF9"/>
    <w:rsid w:val="006C0B77"/>
    <w:rsid w:val="006C2B59"/>
    <w:rsid w:val="006C3C73"/>
    <w:rsid w:val="006D4653"/>
    <w:rsid w:val="006F4F1B"/>
    <w:rsid w:val="00701D7F"/>
    <w:rsid w:val="0076058B"/>
    <w:rsid w:val="007A4B00"/>
    <w:rsid w:val="00803823"/>
    <w:rsid w:val="008242FF"/>
    <w:rsid w:val="00833103"/>
    <w:rsid w:val="00870751"/>
    <w:rsid w:val="00871AED"/>
    <w:rsid w:val="008C4487"/>
    <w:rsid w:val="008F2350"/>
    <w:rsid w:val="008F5C9E"/>
    <w:rsid w:val="00904DA1"/>
    <w:rsid w:val="00916AE8"/>
    <w:rsid w:val="00922C48"/>
    <w:rsid w:val="009623CD"/>
    <w:rsid w:val="00971ADA"/>
    <w:rsid w:val="00A5757D"/>
    <w:rsid w:val="00A92ECE"/>
    <w:rsid w:val="00AC7A52"/>
    <w:rsid w:val="00B00E42"/>
    <w:rsid w:val="00B0375B"/>
    <w:rsid w:val="00B4098D"/>
    <w:rsid w:val="00B915B7"/>
    <w:rsid w:val="00C407B3"/>
    <w:rsid w:val="00C7610B"/>
    <w:rsid w:val="00CB410F"/>
    <w:rsid w:val="00CE6FF3"/>
    <w:rsid w:val="00CE71D7"/>
    <w:rsid w:val="00D37FF8"/>
    <w:rsid w:val="00D51617"/>
    <w:rsid w:val="00DC20EB"/>
    <w:rsid w:val="00DD5358"/>
    <w:rsid w:val="00DD5D11"/>
    <w:rsid w:val="00DE5299"/>
    <w:rsid w:val="00E03AF8"/>
    <w:rsid w:val="00E52627"/>
    <w:rsid w:val="00E6167C"/>
    <w:rsid w:val="00E92F6F"/>
    <w:rsid w:val="00EA353B"/>
    <w:rsid w:val="00EA3F2D"/>
    <w:rsid w:val="00EA59DF"/>
    <w:rsid w:val="00EE4070"/>
    <w:rsid w:val="00F12C76"/>
    <w:rsid w:val="00F305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8E263"/>
  <w15:docId w15:val="{C5FD57AB-AA06-48A4-AD66-0B3BC2272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5B7"/>
    <w:pPr>
      <w:spacing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757D"/>
    <w:rPr>
      <w:color w:val="0563C1" w:themeColor="hyperlink"/>
      <w:u w:val="single"/>
    </w:rPr>
  </w:style>
  <w:style w:type="character" w:customStyle="1" w:styleId="UnresolvedMention1">
    <w:name w:val="Unresolved Mention1"/>
    <w:basedOn w:val="DefaultParagraphFont"/>
    <w:uiPriority w:val="99"/>
    <w:semiHidden/>
    <w:unhideWhenUsed/>
    <w:rsid w:val="00A5757D"/>
    <w:rPr>
      <w:color w:val="605E5C"/>
      <w:shd w:val="clear" w:color="auto" w:fill="E1DFDD"/>
    </w:rPr>
  </w:style>
  <w:style w:type="paragraph" w:styleId="ListParagraph">
    <w:name w:val="List Paragraph"/>
    <w:basedOn w:val="Normal"/>
    <w:uiPriority w:val="34"/>
    <w:qFormat/>
    <w:rsid w:val="00A5757D"/>
    <w:pPr>
      <w:ind w:left="720"/>
      <w:contextualSpacing/>
    </w:pPr>
  </w:style>
  <w:style w:type="paragraph" w:styleId="BalloonText">
    <w:name w:val="Balloon Text"/>
    <w:basedOn w:val="Normal"/>
    <w:link w:val="BalloonTextChar"/>
    <w:uiPriority w:val="99"/>
    <w:semiHidden/>
    <w:unhideWhenUsed/>
    <w:rsid w:val="00A5757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757D"/>
    <w:rPr>
      <w:rFonts w:ascii="Segoe UI" w:hAnsi="Segoe UI" w:cs="Segoe UI"/>
      <w:sz w:val="18"/>
      <w:szCs w:val="18"/>
    </w:rPr>
  </w:style>
  <w:style w:type="paragraph" w:customStyle="1" w:styleId="Normal0">
    <w:name w:val="[Normal]"/>
    <w:uiPriority w:val="99"/>
    <w:rsid w:val="00074D93"/>
    <w:pPr>
      <w:widowControl w:val="0"/>
      <w:autoSpaceDE w:val="0"/>
      <w:autoSpaceDN w:val="0"/>
      <w:adjustRightInd w:val="0"/>
      <w:spacing w:after="0" w:line="240" w:lineRule="auto"/>
    </w:pPr>
    <w:rPr>
      <w:rFonts w:ascii="Arial" w:eastAsiaTheme="minorEastAsia" w:hAnsi="Arial" w:cs="Arial"/>
      <w:sz w:val="24"/>
      <w:szCs w:val="24"/>
      <w:lang w:val="x-none"/>
    </w:rPr>
  </w:style>
  <w:style w:type="character" w:styleId="CommentReference">
    <w:name w:val="annotation reference"/>
    <w:basedOn w:val="DefaultParagraphFont"/>
    <w:uiPriority w:val="99"/>
    <w:semiHidden/>
    <w:unhideWhenUsed/>
    <w:rsid w:val="000467AF"/>
    <w:rPr>
      <w:sz w:val="16"/>
      <w:szCs w:val="16"/>
    </w:rPr>
  </w:style>
  <w:style w:type="paragraph" w:styleId="CommentText">
    <w:name w:val="annotation text"/>
    <w:basedOn w:val="Normal"/>
    <w:link w:val="CommentTextChar"/>
    <w:uiPriority w:val="99"/>
    <w:unhideWhenUsed/>
    <w:rsid w:val="000467AF"/>
    <w:rPr>
      <w:sz w:val="20"/>
      <w:szCs w:val="20"/>
    </w:rPr>
  </w:style>
  <w:style w:type="character" w:customStyle="1" w:styleId="CommentTextChar">
    <w:name w:val="Comment Text Char"/>
    <w:basedOn w:val="DefaultParagraphFont"/>
    <w:link w:val="CommentText"/>
    <w:uiPriority w:val="99"/>
    <w:rsid w:val="000467A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467AF"/>
    <w:rPr>
      <w:b/>
      <w:bCs/>
    </w:rPr>
  </w:style>
  <w:style w:type="character" w:customStyle="1" w:styleId="CommentSubjectChar">
    <w:name w:val="Comment Subject Char"/>
    <w:basedOn w:val="CommentTextChar"/>
    <w:link w:val="CommentSubject"/>
    <w:uiPriority w:val="99"/>
    <w:semiHidden/>
    <w:rsid w:val="000467AF"/>
    <w:rPr>
      <w:rFonts w:ascii="Times New Roman" w:hAnsi="Times New Roman"/>
      <w:b/>
      <w:bCs/>
      <w:sz w:val="20"/>
      <w:szCs w:val="20"/>
    </w:rPr>
  </w:style>
  <w:style w:type="paragraph" w:styleId="NormalWeb">
    <w:name w:val="Normal (Web)"/>
    <w:basedOn w:val="Normal"/>
    <w:uiPriority w:val="99"/>
    <w:unhideWhenUsed/>
    <w:rsid w:val="00916AE8"/>
    <w:pPr>
      <w:spacing w:before="100" w:beforeAutospacing="1" w:after="100" w:afterAutospacing="1"/>
    </w:pPr>
    <w:rPr>
      <w:rFonts w:eastAsia="Times New Roman" w:cs="Times New Roman"/>
      <w:sz w:val="24"/>
      <w:szCs w:val="24"/>
      <w:lang w:val="en-US"/>
    </w:rPr>
  </w:style>
  <w:style w:type="paragraph" w:customStyle="1" w:styleId="sataurixml">
    <w:name w:val="sataurixml"/>
    <w:basedOn w:val="Normal"/>
    <w:rsid w:val="00AC7A52"/>
    <w:pPr>
      <w:spacing w:before="100" w:beforeAutospacing="1" w:after="100" w:afterAutospacing="1"/>
    </w:pPr>
    <w:rPr>
      <w:rFonts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340267">
      <w:bodyDiv w:val="1"/>
      <w:marLeft w:val="0"/>
      <w:marRight w:val="0"/>
      <w:marTop w:val="0"/>
      <w:marBottom w:val="0"/>
      <w:divBdr>
        <w:top w:val="none" w:sz="0" w:space="0" w:color="auto"/>
        <w:left w:val="none" w:sz="0" w:space="0" w:color="auto"/>
        <w:bottom w:val="none" w:sz="0" w:space="0" w:color="auto"/>
        <w:right w:val="none" w:sz="0" w:space="0" w:color="auto"/>
      </w:divBdr>
    </w:div>
    <w:div w:id="373700536">
      <w:bodyDiv w:val="1"/>
      <w:marLeft w:val="0"/>
      <w:marRight w:val="0"/>
      <w:marTop w:val="0"/>
      <w:marBottom w:val="0"/>
      <w:divBdr>
        <w:top w:val="none" w:sz="0" w:space="0" w:color="auto"/>
        <w:left w:val="none" w:sz="0" w:space="0" w:color="auto"/>
        <w:bottom w:val="none" w:sz="0" w:space="0" w:color="auto"/>
        <w:right w:val="none" w:sz="0" w:space="0" w:color="auto"/>
      </w:divBdr>
    </w:div>
    <w:div w:id="404842099">
      <w:bodyDiv w:val="1"/>
      <w:marLeft w:val="0"/>
      <w:marRight w:val="0"/>
      <w:marTop w:val="0"/>
      <w:marBottom w:val="0"/>
      <w:divBdr>
        <w:top w:val="none" w:sz="0" w:space="0" w:color="auto"/>
        <w:left w:val="none" w:sz="0" w:space="0" w:color="auto"/>
        <w:bottom w:val="none" w:sz="0" w:space="0" w:color="auto"/>
        <w:right w:val="none" w:sz="0" w:space="0" w:color="auto"/>
      </w:divBdr>
    </w:div>
    <w:div w:id="520554246">
      <w:bodyDiv w:val="1"/>
      <w:marLeft w:val="0"/>
      <w:marRight w:val="0"/>
      <w:marTop w:val="0"/>
      <w:marBottom w:val="0"/>
      <w:divBdr>
        <w:top w:val="none" w:sz="0" w:space="0" w:color="auto"/>
        <w:left w:val="none" w:sz="0" w:space="0" w:color="auto"/>
        <w:bottom w:val="none" w:sz="0" w:space="0" w:color="auto"/>
        <w:right w:val="none" w:sz="0" w:space="0" w:color="auto"/>
      </w:divBdr>
      <w:divsChild>
        <w:div w:id="265114672">
          <w:marLeft w:val="0"/>
          <w:marRight w:val="0"/>
          <w:marTop w:val="0"/>
          <w:marBottom w:val="0"/>
          <w:divBdr>
            <w:top w:val="none" w:sz="0" w:space="0" w:color="auto"/>
            <w:left w:val="none" w:sz="0" w:space="0" w:color="auto"/>
            <w:bottom w:val="none" w:sz="0" w:space="0" w:color="auto"/>
            <w:right w:val="none" w:sz="0" w:space="0" w:color="auto"/>
          </w:divBdr>
        </w:div>
        <w:div w:id="1683823347">
          <w:marLeft w:val="0"/>
          <w:marRight w:val="0"/>
          <w:marTop w:val="0"/>
          <w:marBottom w:val="0"/>
          <w:divBdr>
            <w:top w:val="none" w:sz="0" w:space="0" w:color="auto"/>
            <w:left w:val="none" w:sz="0" w:space="0" w:color="auto"/>
            <w:bottom w:val="none" w:sz="0" w:space="0" w:color="auto"/>
            <w:right w:val="none" w:sz="0" w:space="0" w:color="auto"/>
          </w:divBdr>
        </w:div>
        <w:div w:id="1888031735">
          <w:marLeft w:val="0"/>
          <w:marRight w:val="0"/>
          <w:marTop w:val="0"/>
          <w:marBottom w:val="0"/>
          <w:divBdr>
            <w:top w:val="none" w:sz="0" w:space="0" w:color="auto"/>
            <w:left w:val="none" w:sz="0" w:space="0" w:color="auto"/>
            <w:bottom w:val="none" w:sz="0" w:space="0" w:color="auto"/>
            <w:right w:val="none" w:sz="0" w:space="0" w:color="auto"/>
          </w:divBdr>
        </w:div>
        <w:div w:id="1590693747">
          <w:marLeft w:val="0"/>
          <w:marRight w:val="0"/>
          <w:marTop w:val="0"/>
          <w:marBottom w:val="0"/>
          <w:divBdr>
            <w:top w:val="none" w:sz="0" w:space="0" w:color="auto"/>
            <w:left w:val="none" w:sz="0" w:space="0" w:color="auto"/>
            <w:bottom w:val="none" w:sz="0" w:space="0" w:color="auto"/>
            <w:right w:val="none" w:sz="0" w:space="0" w:color="auto"/>
          </w:divBdr>
        </w:div>
        <w:div w:id="1822381752">
          <w:marLeft w:val="0"/>
          <w:marRight w:val="0"/>
          <w:marTop w:val="0"/>
          <w:marBottom w:val="0"/>
          <w:divBdr>
            <w:top w:val="none" w:sz="0" w:space="0" w:color="auto"/>
            <w:left w:val="none" w:sz="0" w:space="0" w:color="auto"/>
            <w:bottom w:val="none" w:sz="0" w:space="0" w:color="auto"/>
            <w:right w:val="none" w:sz="0" w:space="0" w:color="auto"/>
          </w:divBdr>
        </w:div>
        <w:div w:id="1159619982">
          <w:marLeft w:val="0"/>
          <w:marRight w:val="0"/>
          <w:marTop w:val="0"/>
          <w:marBottom w:val="0"/>
          <w:divBdr>
            <w:top w:val="none" w:sz="0" w:space="0" w:color="auto"/>
            <w:left w:val="none" w:sz="0" w:space="0" w:color="auto"/>
            <w:bottom w:val="none" w:sz="0" w:space="0" w:color="auto"/>
            <w:right w:val="none" w:sz="0" w:space="0" w:color="auto"/>
          </w:divBdr>
        </w:div>
      </w:divsChild>
    </w:div>
    <w:div w:id="540898826">
      <w:bodyDiv w:val="1"/>
      <w:marLeft w:val="0"/>
      <w:marRight w:val="0"/>
      <w:marTop w:val="0"/>
      <w:marBottom w:val="0"/>
      <w:divBdr>
        <w:top w:val="none" w:sz="0" w:space="0" w:color="auto"/>
        <w:left w:val="none" w:sz="0" w:space="0" w:color="auto"/>
        <w:bottom w:val="none" w:sz="0" w:space="0" w:color="auto"/>
        <w:right w:val="none" w:sz="0" w:space="0" w:color="auto"/>
      </w:divBdr>
      <w:divsChild>
        <w:div w:id="1994068844">
          <w:marLeft w:val="0"/>
          <w:marRight w:val="0"/>
          <w:marTop w:val="0"/>
          <w:marBottom w:val="0"/>
          <w:divBdr>
            <w:top w:val="none" w:sz="0" w:space="0" w:color="auto"/>
            <w:left w:val="none" w:sz="0" w:space="0" w:color="auto"/>
            <w:bottom w:val="none" w:sz="0" w:space="0" w:color="auto"/>
            <w:right w:val="none" w:sz="0" w:space="0" w:color="auto"/>
          </w:divBdr>
        </w:div>
        <w:div w:id="724376355">
          <w:marLeft w:val="0"/>
          <w:marRight w:val="0"/>
          <w:marTop w:val="0"/>
          <w:marBottom w:val="0"/>
          <w:divBdr>
            <w:top w:val="none" w:sz="0" w:space="0" w:color="auto"/>
            <w:left w:val="none" w:sz="0" w:space="0" w:color="auto"/>
            <w:bottom w:val="none" w:sz="0" w:space="0" w:color="auto"/>
            <w:right w:val="none" w:sz="0" w:space="0" w:color="auto"/>
          </w:divBdr>
        </w:div>
      </w:divsChild>
    </w:div>
    <w:div w:id="695426211">
      <w:bodyDiv w:val="1"/>
      <w:marLeft w:val="0"/>
      <w:marRight w:val="0"/>
      <w:marTop w:val="0"/>
      <w:marBottom w:val="0"/>
      <w:divBdr>
        <w:top w:val="none" w:sz="0" w:space="0" w:color="auto"/>
        <w:left w:val="none" w:sz="0" w:space="0" w:color="auto"/>
        <w:bottom w:val="none" w:sz="0" w:space="0" w:color="auto"/>
        <w:right w:val="none" w:sz="0" w:space="0" w:color="auto"/>
      </w:divBdr>
      <w:divsChild>
        <w:div w:id="1976911837">
          <w:marLeft w:val="0"/>
          <w:marRight w:val="0"/>
          <w:marTop w:val="0"/>
          <w:marBottom w:val="0"/>
          <w:divBdr>
            <w:top w:val="none" w:sz="0" w:space="0" w:color="auto"/>
            <w:left w:val="none" w:sz="0" w:space="0" w:color="auto"/>
            <w:bottom w:val="none" w:sz="0" w:space="0" w:color="auto"/>
            <w:right w:val="none" w:sz="0" w:space="0" w:color="auto"/>
          </w:divBdr>
        </w:div>
        <w:div w:id="333339926">
          <w:marLeft w:val="0"/>
          <w:marRight w:val="0"/>
          <w:marTop w:val="0"/>
          <w:marBottom w:val="0"/>
          <w:divBdr>
            <w:top w:val="none" w:sz="0" w:space="0" w:color="auto"/>
            <w:left w:val="none" w:sz="0" w:space="0" w:color="auto"/>
            <w:bottom w:val="none" w:sz="0" w:space="0" w:color="auto"/>
            <w:right w:val="none" w:sz="0" w:space="0" w:color="auto"/>
          </w:divBdr>
        </w:div>
      </w:divsChild>
    </w:div>
    <w:div w:id="858814967">
      <w:bodyDiv w:val="1"/>
      <w:marLeft w:val="0"/>
      <w:marRight w:val="0"/>
      <w:marTop w:val="0"/>
      <w:marBottom w:val="0"/>
      <w:divBdr>
        <w:top w:val="none" w:sz="0" w:space="0" w:color="auto"/>
        <w:left w:val="none" w:sz="0" w:space="0" w:color="auto"/>
        <w:bottom w:val="none" w:sz="0" w:space="0" w:color="auto"/>
        <w:right w:val="none" w:sz="0" w:space="0" w:color="auto"/>
      </w:divBdr>
      <w:divsChild>
        <w:div w:id="974287248">
          <w:marLeft w:val="0"/>
          <w:marRight w:val="0"/>
          <w:marTop w:val="0"/>
          <w:marBottom w:val="0"/>
          <w:divBdr>
            <w:top w:val="none" w:sz="0" w:space="0" w:color="auto"/>
            <w:left w:val="none" w:sz="0" w:space="0" w:color="auto"/>
            <w:bottom w:val="none" w:sz="0" w:space="0" w:color="auto"/>
            <w:right w:val="none" w:sz="0" w:space="0" w:color="auto"/>
          </w:divBdr>
        </w:div>
        <w:div w:id="236020667">
          <w:marLeft w:val="0"/>
          <w:marRight w:val="0"/>
          <w:marTop w:val="0"/>
          <w:marBottom w:val="0"/>
          <w:divBdr>
            <w:top w:val="none" w:sz="0" w:space="0" w:color="auto"/>
            <w:left w:val="none" w:sz="0" w:space="0" w:color="auto"/>
            <w:bottom w:val="none" w:sz="0" w:space="0" w:color="auto"/>
            <w:right w:val="none" w:sz="0" w:space="0" w:color="auto"/>
          </w:divBdr>
        </w:div>
      </w:divsChild>
    </w:div>
    <w:div w:id="1825537726">
      <w:bodyDiv w:val="1"/>
      <w:marLeft w:val="0"/>
      <w:marRight w:val="0"/>
      <w:marTop w:val="0"/>
      <w:marBottom w:val="0"/>
      <w:divBdr>
        <w:top w:val="none" w:sz="0" w:space="0" w:color="auto"/>
        <w:left w:val="none" w:sz="0" w:space="0" w:color="auto"/>
        <w:bottom w:val="none" w:sz="0" w:space="0" w:color="auto"/>
        <w:right w:val="none" w:sz="0" w:space="0" w:color="auto"/>
      </w:divBdr>
      <w:divsChild>
        <w:div w:id="7615294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2E67B-79AF-4A7B-A0D4-D147B0EFB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3003</Words>
  <Characters>17123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Tea Gvaramadze</cp:lastModifiedBy>
  <cp:revision>2</cp:revision>
  <cp:lastPrinted>2020-04-01T06:20:00Z</cp:lastPrinted>
  <dcterms:created xsi:type="dcterms:W3CDTF">2020-04-01T12:41:00Z</dcterms:created>
  <dcterms:modified xsi:type="dcterms:W3CDTF">2020-04-01T12:41:00Z</dcterms:modified>
</cp:coreProperties>
</file>